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1273320000"/>
        <w:lock w:val="sdtLocked"/>
        <w:placeholder>
          <w:docPart w:val="71C799423FDC4C949C4639778ECB2E5B"/>
        </w:placeholder>
        <w:dataBinding w:prefixMappings="xmlns:ns0='http://purl.org/dc/elements/1.1/' xmlns:ns1='http://schemas.openxmlformats.org/package/2006/metadata/core-properties' " w:xpath="/ns1:coreProperties[1]/ns0:title[1]" w:storeItemID="{6C3C8BC8-F283-45AE-878A-BAB7291924A1}"/>
        <w:text/>
      </w:sdtPr>
      <w:sdtContent>
        <w:p w14:paraId="666401A9" w14:textId="4882DD99" w:rsidR="00151BC3" w:rsidRPr="00151BC3" w:rsidRDefault="00151BC3" w:rsidP="00151BC3">
          <w:pPr>
            <w:pStyle w:val="Title"/>
          </w:pPr>
          <w:r>
            <w:t>21.22.25 Mata-au Clutha River: Schedule of Landscape Values</w:t>
          </w:r>
        </w:p>
      </w:sdtContent>
    </w:sdt>
    <w:p w14:paraId="02BDB70D" w14:textId="77777777" w:rsidR="005D1EAB" w:rsidRPr="00AF2555" w:rsidRDefault="005D1EAB" w:rsidP="005D1EAB">
      <w:pPr>
        <w:tabs>
          <w:tab w:val="num" w:pos="360"/>
          <w:tab w:val="left" w:pos="1065"/>
        </w:tabs>
        <w:spacing w:before="60"/>
        <w:ind w:left="140" w:right="557"/>
        <w:rPr>
          <w:b/>
          <w:bCs/>
        </w:rPr>
      </w:pPr>
      <w:r w:rsidRPr="00AF2555">
        <w:rPr>
          <w:b/>
          <w:bCs/>
        </w:rPr>
        <w:t>Key:</w:t>
      </w:r>
    </w:p>
    <w:p w14:paraId="432419A1" w14:textId="77777777" w:rsidR="005D1EAB" w:rsidRDefault="005D1EAB" w:rsidP="005D1EAB">
      <w:pPr>
        <w:tabs>
          <w:tab w:val="num" w:pos="360"/>
          <w:tab w:val="left" w:pos="1065"/>
        </w:tabs>
        <w:spacing w:before="60"/>
        <w:ind w:left="140" w:right="557"/>
      </w:pPr>
      <w:r>
        <w:t>Normal text – notified version of Schedules</w:t>
      </w:r>
    </w:p>
    <w:p w14:paraId="5AF82043" w14:textId="77777777" w:rsidR="005D1EAB" w:rsidRDefault="005D1EAB" w:rsidP="005D1EAB">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(May 2026)</w:t>
      </w:r>
    </w:p>
    <w:p w14:paraId="7BFA94F6" w14:textId="77777777" w:rsidR="005D1EAB" w:rsidRDefault="005D1EAB" w:rsidP="005D1EAB">
      <w:pPr>
        <w:tabs>
          <w:tab w:val="num" w:pos="360"/>
          <w:tab w:val="left" w:pos="1065"/>
        </w:tabs>
        <w:spacing w:before="60"/>
        <w:ind w:left="140" w:right="557"/>
        <w:rPr>
          <w:color w:val="FF0000"/>
        </w:rPr>
      </w:pPr>
      <w:r w:rsidRPr="00146585">
        <w:rPr>
          <w:color w:val="2683C6" w:themeColor="accent6"/>
          <w:u w:val="single"/>
        </w:rPr>
        <w:t>Blue underline</w:t>
      </w:r>
      <w:r w:rsidRPr="00146585">
        <w:rPr>
          <w:color w:val="2683C6" w:themeColor="accent6"/>
        </w:rPr>
        <w:t xml:space="preserve"> </w:t>
      </w:r>
      <w:r w:rsidRPr="00AF2555">
        <w:t xml:space="preserve">and </w:t>
      </w:r>
      <w:r w:rsidRPr="00EA289E">
        <w:rPr>
          <w:strike/>
          <w:color w:val="0070C0"/>
        </w:rPr>
        <w:t>strikethrough</w:t>
      </w:r>
      <w:r w:rsidRPr="00AF2555">
        <w:t xml:space="preserve"> text –</w:t>
      </w:r>
      <w:r>
        <w:t xml:space="preserve"> </w:t>
      </w:r>
      <w:r w:rsidRPr="0023462C">
        <w:t xml:space="preserve">amendments </w:t>
      </w:r>
      <w:r>
        <w:t xml:space="preserve">that have been </w:t>
      </w:r>
      <w:r w:rsidRPr="0023462C">
        <w:t>agreed in EWC</w:t>
      </w:r>
      <w:r>
        <w:t xml:space="preserve"> </w:t>
      </w:r>
      <w:r w:rsidRPr="0023462C">
        <w:t>(6-9 July 2026)</w:t>
      </w:r>
    </w:p>
    <w:p w14:paraId="57318D6A" w14:textId="77777777" w:rsidR="005D1EAB" w:rsidRDefault="005D1EAB" w:rsidP="005D1EAB">
      <w:pPr>
        <w:ind w:firstLine="140"/>
      </w:pPr>
      <w:r w:rsidRPr="009A1163">
        <w:rPr>
          <w:color w:val="FF0000"/>
          <w:u w:val="single"/>
        </w:rPr>
        <w:t xml:space="preserve">Red underline </w:t>
      </w:r>
      <w:r w:rsidRPr="0023462C">
        <w:t>text</w:t>
      </w:r>
      <w:r w:rsidRPr="009A1163">
        <w:rPr>
          <w:color w:val="FF0000"/>
        </w:rPr>
        <w:t xml:space="preserve"> </w:t>
      </w:r>
      <w:r w:rsidRPr="0023462C">
        <w:t>–</w:t>
      </w:r>
      <w:r>
        <w:t xml:space="preserve"> </w:t>
      </w:r>
      <w:r w:rsidRPr="0023462C">
        <w:t>amendments</w:t>
      </w:r>
      <w:r>
        <w:t xml:space="preserve"> recommended</w:t>
      </w:r>
      <w:r w:rsidRPr="0023462C">
        <w:t xml:space="preserve"> </w:t>
      </w:r>
      <w:r>
        <w:t xml:space="preserve">in EWC that have not been agreed </w:t>
      </w:r>
      <w:r w:rsidRPr="0023462C">
        <w:t>(6-9 July 2026)</w:t>
      </w:r>
    </w:p>
    <w:p w14:paraId="732097E4" w14:textId="77777777" w:rsidR="005D1EAB" w:rsidRDefault="005D1EAB" w:rsidP="00932464">
      <w:pPr>
        <w:pStyle w:val="Minorheading1"/>
        <w:rPr>
          <w:u w:val="single"/>
        </w:rPr>
      </w:pPr>
    </w:p>
    <w:p w14:paraId="217942E9" w14:textId="4DF9618F" w:rsidR="003B3A68" w:rsidRPr="00932464" w:rsidRDefault="003B3A68" w:rsidP="00932464">
      <w:pPr>
        <w:pStyle w:val="Minorheading1"/>
        <w:rPr>
          <w:u w:val="single"/>
        </w:rPr>
      </w:pPr>
      <w:commentRangeStart w:id="0"/>
      <w:r w:rsidRPr="00932464">
        <w:rPr>
          <w:u w:val="single"/>
        </w:rPr>
        <w:t>Application</w:t>
      </w:r>
    </w:p>
    <w:p w14:paraId="4408B08C" w14:textId="08424B57" w:rsidR="003B3A68" w:rsidRPr="00932464" w:rsidRDefault="003B3A68" w:rsidP="003B3A68">
      <w:pPr>
        <w:pStyle w:val="NoNum"/>
        <w:keepNext/>
        <w:tabs>
          <w:tab w:val="left" w:pos="4111"/>
        </w:tabs>
        <w:spacing w:after="240"/>
        <w:rPr>
          <w:rFonts w:ascii="Arial" w:hAnsi="Arial"/>
          <w:sz w:val="18"/>
          <w:szCs w:val="24"/>
          <w:u w:val="single"/>
          <w:lang w:eastAsia="en-GB"/>
        </w:rPr>
      </w:pPr>
      <w:r w:rsidRPr="00932464">
        <w:rPr>
          <w:rFonts w:ascii="Arial" w:hAnsi="Arial"/>
          <w:sz w:val="18"/>
          <w:szCs w:val="24"/>
          <w:u w:val="single"/>
          <w:lang w:eastAsia="en-GB"/>
        </w:rPr>
        <w:t xml:space="preserve">Preamble 21.22, particularly clauses 3.1 – 3.3, explains that the application of the Priority Area Schedules is to the Rural Zone Priority Area only. The Priority Area Assessment Extent for this Schedule includes areas of land that are zoned Rural, </w:t>
      </w:r>
      <w:r w:rsidR="00105F1C" w:rsidRPr="00932464">
        <w:rPr>
          <w:rFonts w:ascii="Arial" w:hAnsi="Arial"/>
          <w:sz w:val="18"/>
          <w:szCs w:val="24"/>
          <w:u w:val="single"/>
          <w:lang w:eastAsia="en-GB"/>
        </w:rPr>
        <w:t xml:space="preserve">Community Purposes, </w:t>
      </w:r>
      <w:r w:rsidRPr="00932464">
        <w:rPr>
          <w:rFonts w:ascii="Arial" w:hAnsi="Arial"/>
          <w:sz w:val="18"/>
          <w:szCs w:val="24"/>
          <w:u w:val="single"/>
          <w:lang w:eastAsia="en-GB"/>
        </w:rPr>
        <w:t>Informal Recreation</w:t>
      </w:r>
      <w:r w:rsidR="00AE1398">
        <w:rPr>
          <w:rFonts w:ascii="Arial" w:hAnsi="Arial"/>
          <w:sz w:val="18"/>
          <w:szCs w:val="24"/>
          <w:u w:val="single"/>
          <w:lang w:eastAsia="en-GB"/>
        </w:rPr>
        <w:t xml:space="preserve"> and</w:t>
      </w:r>
      <w:r w:rsidRPr="00932464">
        <w:rPr>
          <w:rFonts w:ascii="Arial" w:hAnsi="Arial"/>
          <w:sz w:val="18"/>
          <w:szCs w:val="24"/>
          <w:u w:val="single"/>
          <w:lang w:eastAsia="en-GB"/>
        </w:rPr>
        <w:t xml:space="preserve"> </w:t>
      </w:r>
      <w:r w:rsidR="00382D96" w:rsidRPr="00932464">
        <w:rPr>
          <w:rFonts w:ascii="Arial" w:hAnsi="Arial"/>
          <w:sz w:val="18"/>
          <w:szCs w:val="24"/>
          <w:u w:val="single"/>
          <w:lang w:eastAsia="en-GB"/>
        </w:rPr>
        <w:t>Nature Conservation</w:t>
      </w:r>
      <w:r w:rsidRPr="00932464">
        <w:rPr>
          <w:rFonts w:ascii="Arial" w:hAnsi="Arial"/>
          <w:sz w:val="18"/>
          <w:szCs w:val="24"/>
          <w:u w:val="single"/>
          <w:lang w:eastAsia="en-GB"/>
        </w:rPr>
        <w:t xml:space="preserve">. </w:t>
      </w:r>
      <w:commentRangeEnd w:id="0"/>
      <w:r w:rsidR="009F31D7" w:rsidRPr="00932464">
        <w:rPr>
          <w:rStyle w:val="CommentReference"/>
          <w:rFonts w:ascii="Arial" w:hAnsi="Arial" w:cs="Arial"/>
          <w:sz w:val="18"/>
          <w:szCs w:val="24"/>
          <w:u w:val="single"/>
          <w:lang w:eastAsia="en-GB"/>
        </w:rPr>
        <w:commentReference w:id="0"/>
      </w:r>
    </w:p>
    <w:p w14:paraId="3A5DE144" w14:textId="208634F0" w:rsidR="00F60833" w:rsidRPr="007F11A5" w:rsidRDefault="00F60833" w:rsidP="00C805EF">
      <w:pPr>
        <w:pStyle w:val="Minorheading1"/>
      </w:pPr>
      <w:r w:rsidRPr="007F11A5">
        <w:t>General Description of the Area</w:t>
      </w:r>
    </w:p>
    <w:p w14:paraId="669F56FA" w14:textId="78B617E2" w:rsidR="00070D03" w:rsidRDefault="007A74C2" w:rsidP="00124795">
      <w:pPr>
        <w:pStyle w:val="Body"/>
      </w:pPr>
      <w:r>
        <w:t xml:space="preserve">Mata-au Clutha River PA includes the Mata-au Clutha River corridor from the outlet at Lake Wānaka to the boundary with Central Otago District, up to the crest of the enclosing escarpments of the corridor. It also includes the meandering section of the Hāwea River, north of its confluence with the Mata-au, and associated fluvial landforms. </w:t>
      </w:r>
      <w:r w:rsidR="00375ADE" w:rsidRPr="0078384A">
        <w:rPr>
          <w:color w:val="0070C0"/>
          <w:u w:val="single"/>
        </w:rPr>
        <w:t>D</w:t>
      </w:r>
      <w:r w:rsidR="00375ADE" w:rsidRPr="00273540">
        <w:rPr>
          <w:strike/>
          <w:color w:val="0070C0"/>
        </w:rPr>
        <w:t xml:space="preserve">Two </w:t>
      </w:r>
      <w:r w:rsidR="00375ADE" w:rsidRPr="009A1163">
        <w:rPr>
          <w:strike/>
        </w:rPr>
        <w:t>d</w:t>
      </w:r>
      <w:r w:rsidR="00375ADE" w:rsidRPr="00146585">
        <w:t xml:space="preserve">istinctive </w:t>
      </w:r>
      <w:r w:rsidR="00375ADE">
        <w:t xml:space="preserve">escarpments </w:t>
      </w:r>
      <w:r w:rsidR="00375ADE" w:rsidRPr="0078384A">
        <w:rPr>
          <w:color w:val="0070C0"/>
          <w:u w:val="single"/>
        </w:rPr>
        <w:t xml:space="preserve">and terraces </w:t>
      </w:r>
      <w:r w:rsidR="00375ADE" w:rsidRPr="00A06266">
        <w:t xml:space="preserve">formed by the rivers are </w:t>
      </w:r>
      <w:r w:rsidR="00375ADE" w:rsidRPr="0078384A">
        <w:rPr>
          <w:strike/>
          <w:color w:val="0070C0"/>
        </w:rPr>
        <w:t>also included</w:t>
      </w:r>
      <w:r w:rsidR="00375ADE" w:rsidRPr="0078384A">
        <w:rPr>
          <w:color w:val="0070C0"/>
        </w:rPr>
        <w:t xml:space="preserve"> </w:t>
      </w:r>
      <w:r w:rsidR="00375ADE" w:rsidRPr="00A06266">
        <w:t xml:space="preserve">within the ONF: </w:t>
      </w:r>
      <w:r w:rsidR="00375ADE" w:rsidRPr="0078384A">
        <w:rPr>
          <w:color w:val="0070C0"/>
          <w:u w:val="single"/>
        </w:rPr>
        <w:t xml:space="preserve">including the Poplar Beach terrace, and </w:t>
      </w:r>
      <w:r w:rsidR="00375ADE" w:rsidRPr="00A06266">
        <w:t xml:space="preserve">western Hāwea terminal moraine scarp; and the scarp east of Wānaka airport. </w:t>
      </w:r>
      <w:r w:rsidR="00375ADE" w:rsidRPr="00273540">
        <w:rPr>
          <w:color w:val="0070C0"/>
          <w:u w:val="single"/>
        </w:rPr>
        <w:t xml:space="preserve">The ONF also includes the horseshoe bends of the </w:t>
      </w:r>
      <w:r w:rsidR="00375ADE" w:rsidRPr="0078384A">
        <w:rPr>
          <w:color w:val="0070C0"/>
          <w:u w:val="single"/>
        </w:rPr>
        <w:t xml:space="preserve">Clutha </w:t>
      </w:r>
      <w:r w:rsidR="00375ADE" w:rsidRPr="00273540">
        <w:rPr>
          <w:color w:val="0070C0"/>
          <w:u w:val="single"/>
        </w:rPr>
        <w:t xml:space="preserve">River north and east of Luggate, </w:t>
      </w:r>
      <w:r w:rsidR="00375ADE" w:rsidRPr="0078384A">
        <w:rPr>
          <w:color w:val="0070C0"/>
          <w:u w:val="single"/>
        </w:rPr>
        <w:t>and on the Hāwea River, north of the confluence with the Clutha River</w:t>
      </w:r>
      <w:r w:rsidR="00375ADE" w:rsidRPr="00273540">
        <w:rPr>
          <w:color w:val="0070C0"/>
          <w:u w:val="single"/>
        </w:rPr>
        <w:t>, which creates a series of distinct peninsulas of land</w:t>
      </w:r>
      <w:r w:rsidR="00375ADE" w:rsidRPr="0078384A">
        <w:rPr>
          <w:color w:val="FF0000"/>
          <w:u w:val="single"/>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7F11A5" w14:paraId="750683BE" w14:textId="77777777" w:rsidTr="00725647">
        <w:tc>
          <w:tcPr>
            <w:tcW w:w="9016" w:type="dxa"/>
            <w:shd w:val="clear" w:color="auto" w:fill="CEDBE6" w:themeFill="background2"/>
          </w:tcPr>
          <w:p w14:paraId="1CD2DB26" w14:textId="05A42A53" w:rsidR="00046623" w:rsidRPr="007F11A5" w:rsidRDefault="00046623" w:rsidP="00C805EF">
            <w:pPr>
              <w:pStyle w:val="Minorheading1"/>
            </w:pPr>
            <w:r w:rsidRPr="007F11A5">
              <w:t>Physical Attributes and Values</w:t>
            </w:r>
          </w:p>
          <w:p w14:paraId="4B7385F2" w14:textId="5361F5FC" w:rsidR="00C343F9" w:rsidRDefault="007A74C2" w:rsidP="00046623">
            <w:pPr>
              <w:pStyle w:val="Bodyunnumbered"/>
            </w:pPr>
            <w:r w:rsidRPr="007A74C2">
              <w:t>Geology and Geomorphology • Topography and Landforms • Climate and Soils • Hydrology • Vegetation • Ecology • Settlement • Development and Land Use • Archaeology and Heritage • Mana whenua</w:t>
            </w:r>
          </w:p>
          <w:p w14:paraId="5D5A8754" w14:textId="6058D86C" w:rsidR="00046623" w:rsidRPr="007F11A5" w:rsidRDefault="00046623" w:rsidP="00046623">
            <w:pPr>
              <w:pStyle w:val="Bodyunnumbered"/>
            </w:pPr>
          </w:p>
        </w:tc>
      </w:tr>
    </w:tbl>
    <w:p w14:paraId="68FA93C4" w14:textId="75988B1B" w:rsidR="000D1DE4" w:rsidRPr="007F11A5" w:rsidRDefault="00BD7399" w:rsidP="000D1DE4">
      <w:pPr>
        <w:pStyle w:val="Minorheading1"/>
      </w:pPr>
      <w:r>
        <w:t>L</w:t>
      </w:r>
      <w:r w:rsidR="00F60833" w:rsidRPr="007F11A5">
        <w:t>andforms and land types</w:t>
      </w:r>
    </w:p>
    <w:p w14:paraId="25D5E4B3" w14:textId="77777777" w:rsidR="007A74C2" w:rsidRDefault="007A74C2" w:rsidP="007A74C2">
      <w:pPr>
        <w:pStyle w:val="Bodynumberedlevel1"/>
      </w:pPr>
      <w:r>
        <w:t>A distinctive deep corridor of escarpments and terraces carved by the Mata-au Clutha River through the glacial outwash gravels of the Upper Clutha Basin. The immediate escarpments of the river vary in height between about 5 metres east of the Albert Town bridge to over 100 metres at Halliday Bluff. Where there are older secondary escarpments enclosing the corridor, these vary between 10 and 50 metres in height.</w:t>
      </w:r>
    </w:p>
    <w:p w14:paraId="19B37A6D" w14:textId="77777777" w:rsidR="007A74C2" w:rsidRDefault="007A74C2" w:rsidP="007A74C2">
      <w:pPr>
        <w:pStyle w:val="Bodynumberedlevel1"/>
      </w:pPr>
      <w:r>
        <w:t>The series of alluvial terraces and scarps surrounding the confluence of the Mata-au and Hāwea rivers.</w:t>
      </w:r>
    </w:p>
    <w:p w14:paraId="156C6172" w14:textId="77777777" w:rsidR="007A74C2" w:rsidRDefault="007A74C2" w:rsidP="007A74C2">
      <w:pPr>
        <w:pStyle w:val="Bodynumberedlevel1"/>
      </w:pPr>
      <w:r>
        <w:t>The distinctive 40-metre-high escarpment east of Wānaka airport, formed by the fluvial action of the Mata-au reworking the largely alluvial sediments in this area.</w:t>
      </w:r>
    </w:p>
    <w:p w14:paraId="48D8319D" w14:textId="2B7D8C30" w:rsidR="007A74C2" w:rsidRDefault="007A74C2" w:rsidP="006E624C">
      <w:pPr>
        <w:pStyle w:val="Bodynumberedlevel1"/>
      </w:pPr>
      <w:r>
        <w:t xml:space="preserve">The 60-metre-high eroded scarp on the western half of the Lake Hāwea penultimate glacial terminal moraine ridge. The entire ridge is identified as a Geopreservation Site of national significance and noted as an excellent example of a terminal moraine. The ridge dammed a glacial lake after the Hāwea glacier retreated resulting in the deposition of several hundred metres of lake sediment under </w:t>
      </w:r>
      <w:commentRangeStart w:id="1"/>
      <w:r w:rsidRPr="007A5460">
        <w:rPr>
          <w:strike/>
        </w:rPr>
        <w:t>Hawea</w:t>
      </w:r>
      <w:r>
        <w:t xml:space="preserve"> </w:t>
      </w:r>
      <w:r w:rsidR="007A5460" w:rsidRPr="007A5460">
        <w:rPr>
          <w:u w:val="single"/>
        </w:rPr>
        <w:t>Hāwea</w:t>
      </w:r>
      <w:r w:rsidR="007A5460">
        <w:t xml:space="preserve"> </w:t>
      </w:r>
      <w:commentRangeEnd w:id="1"/>
      <w:r w:rsidR="00B34C0A">
        <w:rPr>
          <w:rStyle w:val="CommentReference"/>
          <w:rFonts w:cs="Arial"/>
          <w:sz w:val="18"/>
          <w:szCs w:val="24"/>
        </w:rPr>
        <w:commentReference w:id="1"/>
      </w:r>
      <w:r>
        <w:t>Flat.</w:t>
      </w:r>
    </w:p>
    <w:p w14:paraId="4398ADAB" w14:textId="33FC3ADE" w:rsidR="00375ADE" w:rsidRPr="00375ADE" w:rsidRDefault="00E72567" w:rsidP="00E72567">
      <w:pPr>
        <w:pStyle w:val="Bodynumberedlevel1"/>
        <w:numPr>
          <w:ilvl w:val="0"/>
          <w:numId w:val="0"/>
        </w:numPr>
        <w:ind w:left="709"/>
        <w:rPr>
          <w:color w:val="0070C0"/>
          <w:u w:val="single"/>
        </w:rPr>
      </w:pPr>
      <w:r>
        <w:rPr>
          <w:color w:val="0070C0"/>
          <w:u w:val="single"/>
        </w:rPr>
        <w:lastRenderedPageBreak/>
        <w:t xml:space="preserve">4A </w:t>
      </w:r>
      <w:r w:rsidR="00375ADE" w:rsidRPr="00273540">
        <w:rPr>
          <w:color w:val="0070C0"/>
          <w:u w:val="single"/>
        </w:rPr>
        <w:t>The horseshoe bends of the Mata-au Clutha River north and east of Luggate</w:t>
      </w:r>
      <w:r w:rsidR="00375ADE">
        <w:rPr>
          <w:color w:val="0070C0"/>
          <w:u w:val="single"/>
        </w:rPr>
        <w:t>,</w:t>
      </w:r>
      <w:r w:rsidR="00375ADE" w:rsidRPr="00273540">
        <w:rPr>
          <w:b/>
          <w:bCs/>
          <w:color w:val="0070C0"/>
          <w:u w:val="single"/>
        </w:rPr>
        <w:t xml:space="preserve"> </w:t>
      </w:r>
      <w:r w:rsidR="00375ADE" w:rsidRPr="0078384A">
        <w:rPr>
          <w:color w:val="0070C0"/>
          <w:u w:val="single"/>
        </w:rPr>
        <w:t>and on the Hāwea River north of the confluence</w:t>
      </w:r>
      <w:r w:rsidR="008A7A1C">
        <w:rPr>
          <w:color w:val="0070C0"/>
          <w:u w:val="single"/>
        </w:rPr>
        <w:t>,</w:t>
      </w:r>
      <w:r w:rsidR="00375ADE" w:rsidRPr="0078384A">
        <w:rPr>
          <w:b/>
          <w:bCs/>
          <w:color w:val="0070C0"/>
          <w:u w:val="single"/>
        </w:rPr>
        <w:t xml:space="preserve"> </w:t>
      </w:r>
      <w:r w:rsidR="00375ADE" w:rsidRPr="00273540">
        <w:rPr>
          <w:color w:val="0070C0"/>
          <w:u w:val="single"/>
        </w:rPr>
        <w:t>which create a series of distinct peninsulas of land.</w:t>
      </w:r>
    </w:p>
    <w:p w14:paraId="561DDD24" w14:textId="2006284A" w:rsidR="00C343F9" w:rsidRDefault="00BD7399" w:rsidP="00C805EF">
      <w:pPr>
        <w:pStyle w:val="Minorheading1"/>
      </w:pPr>
      <w:r>
        <w:t>H</w:t>
      </w:r>
      <w:r w:rsidR="00F60833" w:rsidRPr="007F11A5">
        <w:t>ydrological features</w:t>
      </w:r>
    </w:p>
    <w:p w14:paraId="4AC17C00" w14:textId="51F42975" w:rsidR="007A74C2" w:rsidRDefault="007A74C2" w:rsidP="00AB7244">
      <w:pPr>
        <w:pStyle w:val="Bodynumberedlevel1"/>
        <w:keepNext/>
      </w:pPr>
      <w:r w:rsidRPr="007A74C2">
        <w:t>The Mata-au Clutha River, in particular the following features and attributes:</w:t>
      </w:r>
    </w:p>
    <w:p w14:paraId="4D5B6B81" w14:textId="77777777" w:rsidR="007A74C2" w:rsidRDefault="007A74C2" w:rsidP="007A74C2">
      <w:pPr>
        <w:pStyle w:val="Bodynumberedlevel2"/>
      </w:pPr>
      <w:r>
        <w:t>Highest volume river in New Zealand, and one of the most swiftly flowing rivers in the world.</w:t>
      </w:r>
    </w:p>
    <w:p w14:paraId="473812F2" w14:textId="77777777" w:rsidR="007A74C2" w:rsidRDefault="007A74C2" w:rsidP="007A74C2">
      <w:pPr>
        <w:pStyle w:val="Bodynumberedlevel2"/>
      </w:pPr>
      <w:r>
        <w:t>Clarity and distinctive turquoise colour of the waters.</w:t>
      </w:r>
    </w:p>
    <w:p w14:paraId="4D3BBB02" w14:textId="77777777" w:rsidR="007A74C2" w:rsidRDefault="007A74C2" w:rsidP="007A74C2">
      <w:pPr>
        <w:pStyle w:val="Bodynumberedlevel2"/>
      </w:pPr>
      <w:r>
        <w:t>Swift water oxbow features, including the ‘S’-shaped meander (The Snake) at Rekos Point and Devils Nook near Luggate. At Devils Nook the entire force of the river flows directly against a rock bluff as the river changes direction, forming powerful whirlpools. This rare hydrological feature is thought to be the most extreme high-volume switchback in the world.</w:t>
      </w:r>
    </w:p>
    <w:p w14:paraId="0782278D" w14:textId="77777777" w:rsidR="007A74C2" w:rsidRDefault="007A74C2" w:rsidP="007A74C2">
      <w:pPr>
        <w:pStyle w:val="Bodynumberedlevel2"/>
      </w:pPr>
      <w:r>
        <w:t xml:space="preserve">Habitat for trout, salmon, eel and threatened indigenous fish (galaxids) and supports a significant range of indigenous waterfowl.   </w:t>
      </w:r>
    </w:p>
    <w:p w14:paraId="2C2CAFAC" w14:textId="7B3F43E8" w:rsidR="007A74C2" w:rsidRDefault="007A74C2" w:rsidP="00BE5469">
      <w:pPr>
        <w:pStyle w:val="Bodynumberedlevel1"/>
      </w:pPr>
      <w:r>
        <w:t xml:space="preserve">The lower Hāwea River, in particular the complex river meanders between Newcastle Road and the Mata-au </w:t>
      </w:r>
      <w:r w:rsidR="00684490">
        <w:t xml:space="preserve">Clutha </w:t>
      </w:r>
      <w:r>
        <w:t>confluence, the rapids and gravel shoals, and the delta islands at the confluence.</w:t>
      </w:r>
    </w:p>
    <w:p w14:paraId="32CE11FA" w14:textId="07683370" w:rsidR="00C343F9" w:rsidRDefault="00BD7399" w:rsidP="00C805EF">
      <w:pPr>
        <w:pStyle w:val="Minorheading1"/>
      </w:pPr>
      <w:r>
        <w:t>E</w:t>
      </w:r>
      <w:r w:rsidR="002965B8" w:rsidRPr="007F11A5">
        <w:t xml:space="preserve">cological features and </w:t>
      </w:r>
      <w:r w:rsidR="00F60833" w:rsidRPr="007F11A5">
        <w:t>vegetation types</w:t>
      </w:r>
    </w:p>
    <w:p w14:paraId="2D91AB97" w14:textId="77777777" w:rsidR="00AB7244" w:rsidRDefault="00AB7244" w:rsidP="00AB7244">
      <w:pPr>
        <w:pStyle w:val="Bodynumberedlevel1"/>
        <w:keepNext/>
      </w:pPr>
      <w:r>
        <w:t xml:space="preserve">Particularly noteworthy indigenous vegetation features include: </w:t>
      </w:r>
    </w:p>
    <w:p w14:paraId="48709B6B" w14:textId="77777777" w:rsidR="00AB7244" w:rsidRDefault="00AB7244" w:rsidP="00AB7244">
      <w:pPr>
        <w:pStyle w:val="Bodynumberedlevel2"/>
      </w:pPr>
      <w:r>
        <w:t>Significant areas of regenerating kānuka woodland present on river terraces at Hikuwai Reserve, on the terraces surrounding the lower Hāwea River, and at the Rekos Point Conservation Area.</w:t>
      </w:r>
    </w:p>
    <w:p w14:paraId="2307305D" w14:textId="77777777" w:rsidR="00AB7244" w:rsidRDefault="00AB7244" w:rsidP="00AB7244">
      <w:pPr>
        <w:pStyle w:val="Bodynumberedlevel2"/>
      </w:pPr>
      <w:r>
        <w:t>Regenerating kānuka woodland in places along the river banks.</w:t>
      </w:r>
    </w:p>
    <w:p w14:paraId="65D7271D" w14:textId="77777777" w:rsidR="00AB7244" w:rsidRDefault="00AB7244" w:rsidP="00AB7244">
      <w:pPr>
        <w:pStyle w:val="Bodynumberedlevel2"/>
      </w:pPr>
      <w:r>
        <w:t>Indigenous grey shrubland species and kānuka in many places on the escarpments of the river corridor.</w:t>
      </w:r>
    </w:p>
    <w:p w14:paraId="0A0480BE" w14:textId="451D1C28" w:rsidR="00AB7244" w:rsidRDefault="00AB7244" w:rsidP="00AB7244">
      <w:pPr>
        <w:pStyle w:val="Bodynumberedlevel2"/>
      </w:pPr>
      <w:r>
        <w:t>Some dryland cushionfield communities and short tussock grasslands where the glacial outwash gravels of the river terraces do not have irrigated or improved pasture. These include the threatened pillow native daphne (</w:t>
      </w:r>
      <w:r w:rsidRPr="00AB7244">
        <w:rPr>
          <w:i/>
          <w:iCs/>
        </w:rPr>
        <w:t>Pimelia sericeovillosa</w:t>
      </w:r>
      <w:r>
        <w:t xml:space="preserve"> subsp. </w:t>
      </w:r>
      <w:r w:rsidRPr="00AB7244">
        <w:rPr>
          <w:i/>
          <w:iCs/>
        </w:rPr>
        <w:t>pulvinaris</w:t>
      </w:r>
      <w:r>
        <w:t>), desert broom (</w:t>
      </w:r>
      <w:r w:rsidRPr="00AB7244">
        <w:rPr>
          <w:i/>
          <w:iCs/>
        </w:rPr>
        <w:t>Carmichaelia petriei</w:t>
      </w:r>
      <w:r>
        <w:t>), cushions (</w:t>
      </w:r>
      <w:r w:rsidRPr="00AB7244">
        <w:rPr>
          <w:i/>
          <w:iCs/>
        </w:rPr>
        <w:t>Raoulia spp.</w:t>
      </w:r>
      <w:r>
        <w:t>) and heaths (e</w:t>
      </w:r>
      <w:r w:rsidR="00684490">
        <w:t>.</w:t>
      </w:r>
      <w:r>
        <w:t xml:space="preserve">g. </w:t>
      </w:r>
      <w:r w:rsidRPr="00AB7244">
        <w:rPr>
          <w:i/>
          <w:iCs/>
        </w:rPr>
        <w:t>Leucopogon muscosus</w:t>
      </w:r>
      <w:r>
        <w:t>). Significant Natural Areas on the Poplar Beach intermediate terrace protect cushionfield communities and kānuka woodland in this location</w:t>
      </w:r>
    </w:p>
    <w:p w14:paraId="69CBC081" w14:textId="77777777" w:rsidR="00AB7244" w:rsidRDefault="00AB7244" w:rsidP="00AB7244">
      <w:pPr>
        <w:pStyle w:val="Bodynumberedlevel1"/>
        <w:keepNext/>
      </w:pPr>
      <w:r>
        <w:t>Other distinctive vegetation types include:</w:t>
      </w:r>
    </w:p>
    <w:p w14:paraId="48A4F9A4" w14:textId="45353079" w:rsidR="00AB7244" w:rsidRDefault="00AB7244" w:rsidP="00AB7244">
      <w:pPr>
        <w:pStyle w:val="Bodynumberedlevel2"/>
      </w:pPr>
      <w:r>
        <w:t xml:space="preserve">Crack willow, poplar, elderberry, hawthorn, lupin and other exotic weeds are predominant along the </w:t>
      </w:r>
      <w:r w:rsidR="00392B40">
        <w:t>riverbanks</w:t>
      </w:r>
      <w:r>
        <w:t xml:space="preserve"> of the Mata-au Clutha and Hāwea.</w:t>
      </w:r>
    </w:p>
    <w:p w14:paraId="7C09EE2D" w14:textId="42ECB19C" w:rsidR="00AB7244" w:rsidRDefault="00AB7244" w:rsidP="00AB7244">
      <w:pPr>
        <w:pStyle w:val="Bodynumberedlevel2"/>
      </w:pPr>
      <w:r>
        <w:t>Mature and semi-mature radiata pine stands and plantations at The Outlet,</w:t>
      </w:r>
      <w:r w:rsidR="008C0791">
        <w:t xml:space="preserve"> </w:t>
      </w:r>
      <w:commentRangeStart w:id="2"/>
      <w:r w:rsidR="008C0791" w:rsidRPr="00830875">
        <w:rPr>
          <w:u w:val="single"/>
        </w:rPr>
        <w:t xml:space="preserve">approximately midway between </w:t>
      </w:r>
      <w:r w:rsidR="00830875">
        <w:rPr>
          <w:u w:val="single"/>
        </w:rPr>
        <w:t>T</w:t>
      </w:r>
      <w:r w:rsidR="008C0791" w:rsidRPr="00830875">
        <w:rPr>
          <w:u w:val="single"/>
        </w:rPr>
        <w:t xml:space="preserve">he Outlet and the </w:t>
      </w:r>
      <w:r w:rsidR="00830875" w:rsidRPr="00830875">
        <w:rPr>
          <w:u w:val="single"/>
        </w:rPr>
        <w:t>Albert Town Campground (adjacent the Hikuwai Reserve),</w:t>
      </w:r>
      <w:r>
        <w:t xml:space="preserve"> </w:t>
      </w:r>
      <w:commentRangeEnd w:id="2"/>
      <w:r w:rsidR="00EC302C">
        <w:rPr>
          <w:rStyle w:val="CommentReference"/>
          <w:rFonts w:cs="Arial"/>
          <w:sz w:val="18"/>
          <w:szCs w:val="24"/>
        </w:rPr>
        <w:commentReference w:id="2"/>
      </w:r>
      <w:r>
        <w:t xml:space="preserve">the Albert Town Campground and further downstream, with some wilding spread. </w:t>
      </w:r>
    </w:p>
    <w:p w14:paraId="2403403E" w14:textId="218E4FC7" w:rsidR="00AB7244" w:rsidRDefault="00AB7244" w:rsidP="00AB7244">
      <w:pPr>
        <w:pStyle w:val="Bodynumberedlevel2"/>
      </w:pPr>
      <w:r>
        <w:t>Stands of Lombardy poplar at The Outlet, Albert Town and further downstream</w:t>
      </w:r>
      <w:r w:rsidR="00375ADE" w:rsidRPr="00375ADE">
        <w:rPr>
          <w:color w:val="0070C0"/>
          <w:u w:val="single"/>
        </w:rPr>
        <w:t xml:space="preserve"> near Poplar Beach.</w:t>
      </w:r>
    </w:p>
    <w:p w14:paraId="2BC442CC" w14:textId="44D3702C" w:rsidR="00AB7244" w:rsidRDefault="00AB7244" w:rsidP="00AB7244">
      <w:pPr>
        <w:pStyle w:val="Bodynumberedlevel2"/>
      </w:pPr>
      <w:r>
        <w:t>Predominantly low intensity grassland and scattered kānuka regeneration on intermediate terraces. However between Albert Town and Rekos Point, the northern intermediate terraces have improved pasture under pivot irrigation. A small area of pivot irrigation is also present on the river terrace near The Snake horseshoe bend.</w:t>
      </w:r>
      <w:r w:rsidR="00375ADE" w:rsidRPr="00375ADE">
        <w:rPr>
          <w:color w:val="0070C0"/>
          <w:u w:val="single"/>
        </w:rPr>
        <w:t xml:space="preserve"> </w:t>
      </w:r>
      <w:r w:rsidR="00375ADE" w:rsidRPr="0078384A">
        <w:rPr>
          <w:color w:val="0070C0"/>
          <w:u w:val="single"/>
        </w:rPr>
        <w:t>At Poplar Beach, specimen, amenity, horticulture and productive tree plantings form a distinctive element.</w:t>
      </w:r>
    </w:p>
    <w:p w14:paraId="23434F66" w14:textId="77777777" w:rsidR="00AB7244" w:rsidRDefault="00AB7244" w:rsidP="00AB7244">
      <w:pPr>
        <w:pStyle w:val="Bodynumberedlevel1"/>
      </w:pPr>
      <w:r>
        <w:lastRenderedPageBreak/>
        <w:t>The kānuka woodland, grey shrubland and expansive areas of exotic grassland and the varied landforms (terraces and escarpments) provide suitable feeding habitat for New Zealand falcon and Australasian harrier and nesting and feeding habitat for New Zealand pipit and the smaller native insectivorous birds, such as grey warbler and fantail.</w:t>
      </w:r>
    </w:p>
    <w:p w14:paraId="25727E70" w14:textId="1F270543" w:rsidR="00C343F9" w:rsidRDefault="00BD7399" w:rsidP="00C805EF">
      <w:pPr>
        <w:pStyle w:val="Minorheading1"/>
      </w:pPr>
      <w:r>
        <w:t>L</w:t>
      </w:r>
      <w:r w:rsidR="007D159E" w:rsidRPr="00163FEB">
        <w:t xml:space="preserve">and </w:t>
      </w:r>
      <w:r w:rsidR="00046623" w:rsidRPr="005E1811">
        <w:t>use</w:t>
      </w:r>
      <w:r w:rsidR="00F60833" w:rsidRPr="005E1811">
        <w:t xml:space="preserve"> patterns and features</w:t>
      </w:r>
    </w:p>
    <w:p w14:paraId="3434235C" w14:textId="6DEFE571" w:rsidR="00AB7244" w:rsidRDefault="00AB7244" w:rsidP="00AB7244">
      <w:pPr>
        <w:pStyle w:val="Bodynumberedlevel1"/>
      </w:pPr>
      <w:r>
        <w:t>Much of the river corridor is Council-owned or Crown-owned land used for informal recreation, camping or historic/scientific reserve. Apart from the bridges</w:t>
      </w:r>
      <w:r w:rsidR="00B46A76">
        <w:t xml:space="preserve"> </w:t>
      </w:r>
      <w:commentRangeStart w:id="3"/>
      <w:r w:rsidR="00B46A76" w:rsidRPr="00B46A76">
        <w:rPr>
          <w:u w:val="single"/>
        </w:rPr>
        <w:t xml:space="preserve">and </w:t>
      </w:r>
      <w:r w:rsidR="008440C2" w:rsidRPr="008440C2">
        <w:rPr>
          <w:color w:val="0070C0"/>
          <w:u w:val="single"/>
        </w:rPr>
        <w:t>numerous</w:t>
      </w:r>
      <w:r w:rsidR="008440C2">
        <w:rPr>
          <w:u w:val="single"/>
        </w:rPr>
        <w:t xml:space="preserve"> </w:t>
      </w:r>
      <w:r w:rsidR="00B46A76" w:rsidRPr="00B46A76">
        <w:rPr>
          <w:u w:val="single"/>
        </w:rPr>
        <w:t xml:space="preserve">tracks </w:t>
      </w:r>
      <w:r w:rsidR="006F65B8">
        <w:rPr>
          <w:u w:val="single"/>
        </w:rPr>
        <w:t xml:space="preserve">(including </w:t>
      </w:r>
      <w:r w:rsidR="00B46A76" w:rsidRPr="00B46A76">
        <w:rPr>
          <w:u w:val="single"/>
        </w:rPr>
        <w:t>on private land</w:t>
      </w:r>
      <w:r w:rsidR="006F65B8">
        <w:rPr>
          <w:u w:val="single"/>
        </w:rPr>
        <w:t>)</w:t>
      </w:r>
      <w:commentRangeEnd w:id="3"/>
      <w:r w:rsidR="00F06D43">
        <w:rPr>
          <w:rStyle w:val="CommentReference"/>
          <w:rFonts w:cs="Arial"/>
          <w:sz w:val="18"/>
          <w:szCs w:val="24"/>
        </w:rPr>
        <w:commentReference w:id="3"/>
      </w:r>
      <w:r>
        <w:t>, there is little human modification on the immediate banks of the river</w:t>
      </w:r>
      <w:r w:rsidR="007824FE">
        <w:t xml:space="preserve"> </w:t>
      </w:r>
      <w:commentRangeStart w:id="4"/>
      <w:r w:rsidR="007824FE" w:rsidRPr="00C91636">
        <w:rPr>
          <w:u w:val="single"/>
        </w:rPr>
        <w:t>however the priority area immediately adjoins the Urban Growth Boundary and existing or zoned urban development to the south of the river at Northlake/Hikuwai and Albert Town</w:t>
      </w:r>
      <w:commentRangeEnd w:id="4"/>
      <w:r w:rsidR="007E4BC6">
        <w:rPr>
          <w:rStyle w:val="CommentReference"/>
          <w:rFonts w:cs="Arial"/>
          <w:sz w:val="18"/>
          <w:szCs w:val="24"/>
        </w:rPr>
        <w:commentReference w:id="4"/>
      </w:r>
      <w:r>
        <w:t>. The bank and river escarpment on the true right immediately upstream of the Albert Town bridge have been modified to reduce hazards associated with river erosion and there are shelters, toilets and a rodeo arena within the Albert Town campground across the river.</w:t>
      </w:r>
    </w:p>
    <w:p w14:paraId="1027BF14" w14:textId="743307F4" w:rsidR="00375ADE" w:rsidRDefault="00AB7244" w:rsidP="007E4BC6">
      <w:pPr>
        <w:pStyle w:val="Bodynumberedlevel1"/>
      </w:pPr>
      <w:r>
        <w:t xml:space="preserve">Low density </w:t>
      </w:r>
      <w:r w:rsidR="00812D8C" w:rsidRPr="00812D8C">
        <w:t>r</w:t>
      </w:r>
      <w:r>
        <w:t xml:space="preserve">ural living and small farming on lots of </w:t>
      </w:r>
      <w:r w:rsidR="00375ADE" w:rsidRPr="00375ADE">
        <w:rPr>
          <w:color w:val="0070C0"/>
          <w:u w:val="single"/>
        </w:rPr>
        <w:t xml:space="preserve">approximately </w:t>
      </w:r>
      <w:r>
        <w:t>20-40ha is present on the intermediate terrace at Poplar Beach on the southern side of the Mata-au Clutha River below Wānaka airport</w:t>
      </w:r>
    </w:p>
    <w:p w14:paraId="4FAF0469" w14:textId="633A8643" w:rsidR="00375ADE" w:rsidRDefault="000A08AF" w:rsidP="008D1630">
      <w:pPr>
        <w:pStyle w:val="Bodynumberedlevel1"/>
        <w:numPr>
          <w:ilvl w:val="0"/>
          <w:numId w:val="0"/>
        </w:numPr>
        <w:ind w:left="709"/>
      </w:pPr>
      <w:r w:rsidRPr="000A08AF">
        <w:rPr>
          <w:color w:val="0070C0"/>
          <w:u w:val="single"/>
        </w:rPr>
        <w:t>11A</w:t>
      </w:r>
      <w:r>
        <w:t xml:space="preserve"> </w:t>
      </w:r>
      <w:r w:rsidR="00AB7244">
        <w:t xml:space="preserve">Across the river to the north, dairy farming under pivot irrigation is present on the intermediate terrace, </w:t>
      </w:r>
      <w:r w:rsidR="00AB7244" w:rsidRPr="00375ADE">
        <w:rPr>
          <w:strike/>
          <w:color w:val="0070C0"/>
        </w:rPr>
        <w:t>as far west as</w:t>
      </w:r>
      <w:r w:rsidR="00AB7244" w:rsidRPr="00375ADE">
        <w:rPr>
          <w:color w:val="0070C0"/>
        </w:rPr>
        <w:t xml:space="preserve"> </w:t>
      </w:r>
      <w:r w:rsidR="00375ADE" w:rsidRPr="00375ADE">
        <w:rPr>
          <w:color w:val="0070C0"/>
          <w:u w:val="single"/>
        </w:rPr>
        <w:t xml:space="preserve">between </w:t>
      </w:r>
      <w:r w:rsidR="00AB7244">
        <w:t>the Hāwea confluence</w:t>
      </w:r>
      <w:r w:rsidR="00375ADE">
        <w:t xml:space="preserve"> </w:t>
      </w:r>
      <w:r w:rsidR="00375ADE" w:rsidRPr="00375ADE">
        <w:rPr>
          <w:color w:val="0070C0"/>
          <w:u w:val="single"/>
        </w:rPr>
        <w:t>to Reko’s Point on the southern side</w:t>
      </w:r>
      <w:r w:rsidR="00AB7244">
        <w:t>. Farming infrastructure, including haysheds, milking sheds, silos, farm tracks and effluent ponds are also evident.</w:t>
      </w:r>
      <w:r w:rsidR="006D5408">
        <w:t xml:space="preserve"> </w:t>
      </w:r>
    </w:p>
    <w:p w14:paraId="0250C734" w14:textId="73D41874" w:rsidR="00B36C36" w:rsidRPr="00812D8C" w:rsidRDefault="000A08AF" w:rsidP="000A08AF">
      <w:pPr>
        <w:pStyle w:val="Bodynumberedlevel1"/>
        <w:numPr>
          <w:ilvl w:val="0"/>
          <w:numId w:val="0"/>
        </w:numPr>
        <w:ind w:left="709"/>
      </w:pPr>
      <w:r w:rsidRPr="000A08AF">
        <w:rPr>
          <w:color w:val="0070C0"/>
          <w:u w:val="single"/>
        </w:rPr>
        <w:t>11B</w:t>
      </w:r>
      <w:r>
        <w:rPr>
          <w:u w:val="single"/>
        </w:rPr>
        <w:t xml:space="preserve"> </w:t>
      </w:r>
      <w:commentRangeStart w:id="5"/>
      <w:r w:rsidR="00C96CAC" w:rsidRPr="001274DD">
        <w:rPr>
          <w:u w:val="single"/>
        </w:rPr>
        <w:t>Aurora e</w:t>
      </w:r>
      <w:r w:rsidR="006D5408" w:rsidRPr="001274DD">
        <w:rPr>
          <w:u w:val="single"/>
        </w:rPr>
        <w:t>lectricity</w:t>
      </w:r>
      <w:r w:rsidR="002C2B6B" w:rsidRPr="001274DD">
        <w:rPr>
          <w:u w:val="single"/>
        </w:rPr>
        <w:t xml:space="preserve"> sub</w:t>
      </w:r>
      <w:r w:rsidR="00C96CAC" w:rsidRPr="001274DD">
        <w:rPr>
          <w:u w:val="single"/>
        </w:rPr>
        <w:t>-</w:t>
      </w:r>
      <w:r w:rsidR="002C2B6B" w:rsidRPr="001274DD">
        <w:rPr>
          <w:u w:val="single"/>
        </w:rPr>
        <w:t xml:space="preserve">transmission infrastructure </w:t>
      </w:r>
      <w:r w:rsidR="00C96CAC" w:rsidRPr="001274DD">
        <w:rPr>
          <w:u w:val="single"/>
        </w:rPr>
        <w:t xml:space="preserve">is located </w:t>
      </w:r>
      <w:r w:rsidR="00E55F78">
        <w:rPr>
          <w:u w:val="single"/>
        </w:rPr>
        <w:t xml:space="preserve">in the ONF </w:t>
      </w:r>
      <w:r w:rsidR="00C96CAC" w:rsidRPr="001274DD">
        <w:rPr>
          <w:u w:val="single"/>
        </w:rPr>
        <w:t>at the eastern end of Northlake.</w:t>
      </w:r>
      <w:commentRangeEnd w:id="5"/>
      <w:r w:rsidR="00284D2B" w:rsidRPr="00130CB8">
        <w:rPr>
          <w:rStyle w:val="CommentReference"/>
          <w:rFonts w:cs="Arial"/>
          <w:sz w:val="18"/>
          <w:szCs w:val="24"/>
          <w:u w:val="single"/>
        </w:rPr>
        <w:commentReference w:id="5"/>
      </w:r>
      <w:r w:rsidR="00130CB8" w:rsidRPr="00130CB8">
        <w:rPr>
          <w:u w:val="single"/>
        </w:rPr>
        <w:t xml:space="preserve"> </w:t>
      </w:r>
      <w:commentRangeStart w:id="6"/>
      <w:r w:rsidR="00130CB8" w:rsidRPr="008932E3">
        <w:rPr>
          <w:u w:val="single"/>
        </w:rPr>
        <w:t>Pine plantations extend into the priority area at The Outlet, adjacent to the Hikuwai Reserve, the Albert Town Campground and further downstream</w:t>
      </w:r>
      <w:r w:rsidR="00130CB8">
        <w:rPr>
          <w:u w:val="single"/>
        </w:rPr>
        <w:t>.</w:t>
      </w:r>
      <w:commentRangeEnd w:id="6"/>
      <w:r w:rsidR="00463967" w:rsidRPr="00812D8C">
        <w:rPr>
          <w:rStyle w:val="CommentReference"/>
          <w:rFonts w:cs="Arial"/>
          <w:sz w:val="18"/>
          <w:szCs w:val="24"/>
        </w:rPr>
        <w:commentReference w:id="6"/>
      </w:r>
    </w:p>
    <w:p w14:paraId="476A5A75" w14:textId="26929736" w:rsidR="00375ADE" w:rsidRPr="00812D8C" w:rsidRDefault="00375ADE" w:rsidP="00812D8C">
      <w:pPr>
        <w:pStyle w:val="Bodynumberedlevel2"/>
        <w:rPr>
          <w:color w:val="0070C0"/>
          <w:u w:val="single"/>
        </w:rPr>
      </w:pPr>
      <w:r w:rsidRPr="00812D8C">
        <w:rPr>
          <w:color w:val="0070C0"/>
          <w:u w:val="single"/>
        </w:rPr>
        <w:t xml:space="preserve">In the Hikuwai subdivision, the Outstanding Natural Feature and Urban Growth boundaries follow the operative zoning edge and are yet to have been examined in this location based upon landscape </w:t>
      </w:r>
      <w:r w:rsidR="00812D8C" w:rsidRPr="00812D8C">
        <w:rPr>
          <w:color w:val="0070C0"/>
          <w:u w:val="single"/>
        </w:rPr>
        <w:t xml:space="preserve">attributes and </w:t>
      </w:r>
      <w:r w:rsidRPr="00812D8C">
        <w:rPr>
          <w:color w:val="0070C0"/>
          <w:u w:val="single"/>
        </w:rPr>
        <w:t>values.</w:t>
      </w:r>
    </w:p>
    <w:p w14:paraId="2CAD3238" w14:textId="54042040" w:rsidR="00C343F9" w:rsidRDefault="00BD7399" w:rsidP="001F1ECF">
      <w:pPr>
        <w:pStyle w:val="Minorheading1"/>
      </w:pPr>
      <w:r>
        <w:t>A</w:t>
      </w:r>
      <w:r w:rsidR="001F1ECF" w:rsidRPr="007F11A5">
        <w:t>rchaeological and heritage features and their locations</w:t>
      </w:r>
    </w:p>
    <w:p w14:paraId="3EB0F659" w14:textId="4014F84A" w:rsidR="00AB7244" w:rsidRDefault="00AB7244" w:rsidP="00AB7244">
      <w:pPr>
        <w:pStyle w:val="Bodynumberedlevel1"/>
      </w:pPr>
      <w:r>
        <w:t xml:space="preserve">Rekos Point Conservation Area, spanning a large area of ‘The Snake’ meander of the Clutha Mata-au north of Luggate. The point is named after Reko, a </w:t>
      </w:r>
      <w:commentRangeStart w:id="7"/>
      <w:r w:rsidRPr="00FD0C02">
        <w:rPr>
          <w:strike/>
        </w:rPr>
        <w:t>rangatira</w:t>
      </w:r>
      <w:r>
        <w:t xml:space="preserve"> </w:t>
      </w:r>
      <w:r w:rsidR="00FD0C02" w:rsidRPr="00FD0C02">
        <w:rPr>
          <w:u w:val="single"/>
        </w:rPr>
        <w:t>rakitira</w:t>
      </w:r>
      <w:r w:rsidR="00FD0C02">
        <w:t xml:space="preserve"> </w:t>
      </w:r>
      <w:commentRangeEnd w:id="7"/>
      <w:r w:rsidR="00FD3C64">
        <w:rPr>
          <w:rStyle w:val="CommentReference"/>
          <w:rFonts w:cs="Arial"/>
          <w:sz w:val="18"/>
          <w:szCs w:val="24"/>
        </w:rPr>
        <w:commentReference w:id="7"/>
      </w:r>
      <w:r>
        <w:t xml:space="preserve">who, together with Kaikōura, guided Nathaniel Chalmers from the Upper Clutha down the river by mōkohi (reed raft) in 1851. </w:t>
      </w:r>
    </w:p>
    <w:p w14:paraId="25E795AA" w14:textId="5D736BC7" w:rsidR="00AB7244" w:rsidRDefault="00AB7244" w:rsidP="00AB7244">
      <w:pPr>
        <w:pStyle w:val="Bodynumberedlevel1"/>
      </w:pPr>
      <w:r>
        <w:t xml:space="preserve">Various inter-related complexes of 19th and early 20th century alluvial gold mining and dredging scattered along the Mata-au Clutha River, including at Rekos Point </w:t>
      </w:r>
      <w:r w:rsidRPr="00D835DB">
        <w:rPr>
          <w:strike/>
          <w:color w:val="0070C0"/>
        </w:rPr>
        <w:t>and</w:t>
      </w:r>
      <w:r>
        <w:t xml:space="preserve"> downstream of the Red Bridge</w:t>
      </w:r>
      <w:r w:rsidR="00D835DB">
        <w:t xml:space="preserve"> </w:t>
      </w:r>
      <w:r w:rsidR="00D835DB" w:rsidRPr="00D835DB">
        <w:rPr>
          <w:color w:val="0070C0"/>
          <w:u w:val="single"/>
        </w:rPr>
        <w:t>and on the Poplar Beach terrace</w:t>
      </w:r>
      <w:r>
        <w:t>. These include water races, sluice box channels, herringbone tailings, hut sites, water wheels and stamper batteries.</w:t>
      </w:r>
    </w:p>
    <w:p w14:paraId="406572B9" w14:textId="3A06235E" w:rsidR="00AB7244" w:rsidRDefault="00AB7244" w:rsidP="00AB7244">
      <w:pPr>
        <w:pStyle w:val="Bodynumberedlevel1"/>
      </w:pPr>
      <w:r>
        <w:t xml:space="preserve">Various sites of punts and ferries crossing the Mata-au Clutha, including the site of the Luggate Punt Ferry, access track and </w:t>
      </w:r>
      <w:r w:rsidR="00B642CF">
        <w:t>ferryman’s</w:t>
      </w:r>
      <w:r>
        <w:t xml:space="preserve"> house immediately downstream of the Red Bridge.</w:t>
      </w:r>
    </w:p>
    <w:p w14:paraId="0EEF067E" w14:textId="77777777" w:rsidR="00AB7244" w:rsidRDefault="00AB7244" w:rsidP="00AB7244">
      <w:pPr>
        <w:pStyle w:val="Bodynumberedlevel1"/>
      </w:pPr>
      <w:r>
        <w:t>Grandview Bridge (Red Bridge) at Church Road near Luggate, a steel truss road bridge opened on October 28, 1915 (QLDC Ref 515).</w:t>
      </w:r>
    </w:p>
    <w:p w14:paraId="02D8B6BD" w14:textId="77777777" w:rsidR="00AB7244" w:rsidRDefault="00AB7244" w:rsidP="00AB7244">
      <w:pPr>
        <w:pStyle w:val="Bodynumberedlevel1"/>
      </w:pPr>
      <w:r>
        <w:t>James Horn plaque at the Albert Town Bridge, commemorating opening of the first bridge in 1930 (QLDC Ref. 509).</w:t>
      </w:r>
    </w:p>
    <w:p w14:paraId="4EE73585" w14:textId="77777777" w:rsidR="00AB7244" w:rsidRDefault="00AB7244" w:rsidP="00AB7244">
      <w:pPr>
        <w:pStyle w:val="Bodynumberedlevel1"/>
      </w:pPr>
      <w:r>
        <w:t xml:space="preserve">Pioneer graveyard at Graveyard Bend opposite Albert Town (QLDC Ref. 508). </w:t>
      </w:r>
    </w:p>
    <w:p w14:paraId="57C071F0" w14:textId="52C73FB2" w:rsidR="00C343F9" w:rsidRDefault="004D6EC7" w:rsidP="005E359F">
      <w:pPr>
        <w:pStyle w:val="Minorheading1"/>
      </w:pPr>
      <w:r w:rsidRPr="007F11A5">
        <w:t>Mana</w:t>
      </w:r>
      <w:r w:rsidR="005E359F" w:rsidRPr="007F11A5">
        <w:t xml:space="preserve"> whenua features</w:t>
      </w:r>
      <w:r w:rsidR="00BE27A9" w:rsidRPr="007F11A5">
        <w:t xml:space="preserve"> and their locations</w:t>
      </w:r>
    </w:p>
    <w:p w14:paraId="7B60109D" w14:textId="77777777" w:rsidR="00AB7244" w:rsidRDefault="00AB7244" w:rsidP="00AB7244">
      <w:pPr>
        <w:pStyle w:val="Bodynumberedlevel1"/>
        <w:rPr>
          <w:strike/>
        </w:rPr>
      </w:pPr>
      <w:bookmarkStart w:id="8" w:name="_Hlk127373897"/>
      <w:commentRangeStart w:id="9"/>
      <w:r w:rsidRPr="00380E68">
        <w:rPr>
          <w:strike/>
        </w:rPr>
        <w:t>The Mata-au was an important trail for Māori accessing the Upper Clutha and Lakes Wānaka, Hāwea, and Whakatipu Waimāori from coastal Otago, and was used by people trading pounamu (greenstone) from the West Coast. A kāika mahika kai (food gathering settlement) and permanent fortified pā, known as Te Rua Tūpāpaku, was located alongside the river near Luggate.</w:t>
      </w:r>
      <w:commentRangeEnd w:id="9"/>
      <w:r w:rsidR="00C654B2">
        <w:rPr>
          <w:rStyle w:val="CommentReference"/>
          <w:rFonts w:cs="Arial"/>
          <w:strike/>
          <w:sz w:val="18"/>
          <w:szCs w:val="24"/>
        </w:rPr>
        <w:commentReference w:id="9"/>
      </w:r>
    </w:p>
    <w:p w14:paraId="09B44F4C" w14:textId="7C3BD38B" w:rsidR="00C654B2" w:rsidRDefault="001065DC" w:rsidP="00C654B2">
      <w:pPr>
        <w:pStyle w:val="Bodynumberedlevel1"/>
        <w:numPr>
          <w:ilvl w:val="0"/>
          <w:numId w:val="0"/>
        </w:numPr>
        <w:ind w:left="709"/>
        <w:rPr>
          <w:u w:val="single"/>
        </w:rPr>
      </w:pPr>
      <w:commentRangeStart w:id="10"/>
      <w:r w:rsidRPr="003D3F02">
        <w:rPr>
          <w:u w:val="single"/>
        </w:rPr>
        <w:lastRenderedPageBreak/>
        <w:t>The entire area is ancestral land to Kai Tahu whanui and, as such, all landscape is significant, given that whakapapa, whenua and wai are all intertwined in te ao Maori</w:t>
      </w:r>
      <w:r>
        <w:rPr>
          <w:u w:val="single"/>
        </w:rPr>
        <w:t>.</w:t>
      </w:r>
      <w:commentRangeEnd w:id="10"/>
      <w:r w:rsidR="00A93A62">
        <w:rPr>
          <w:rStyle w:val="CommentReference"/>
          <w:rFonts w:cs="Arial"/>
          <w:sz w:val="18"/>
          <w:szCs w:val="24"/>
          <w:u w:val="single"/>
        </w:rPr>
        <w:commentReference w:id="10"/>
      </w:r>
    </w:p>
    <w:p w14:paraId="1268F9D4" w14:textId="40211568" w:rsidR="00ED2C57" w:rsidRDefault="00A4084B" w:rsidP="00C654B2">
      <w:pPr>
        <w:pStyle w:val="Bodynumberedlevel1"/>
        <w:numPr>
          <w:ilvl w:val="0"/>
          <w:numId w:val="0"/>
        </w:numPr>
        <w:ind w:left="709"/>
        <w:rPr>
          <w:u w:val="single"/>
        </w:rPr>
      </w:pPr>
      <w:r>
        <w:rPr>
          <w:u w:val="single"/>
        </w:rPr>
        <w:t xml:space="preserve">18A </w:t>
      </w:r>
      <w:commentRangeStart w:id="11"/>
      <w:r w:rsidR="00ED2C57" w:rsidRPr="003D3F02">
        <w:rPr>
          <w:u w:val="single"/>
        </w:rPr>
        <w:t>The ONF includes the mapped wahi tupuna Mata-au (Clutha River), Hawea River, Albert Town nohoaka and Te Rua Tupapaku</w:t>
      </w:r>
      <w:r w:rsidR="00ED2C57">
        <w:rPr>
          <w:u w:val="single"/>
        </w:rPr>
        <w:t>.</w:t>
      </w:r>
      <w:commentRangeEnd w:id="11"/>
      <w:r w:rsidR="00ED2C57">
        <w:rPr>
          <w:rStyle w:val="CommentReference"/>
          <w:rFonts w:cs="Arial"/>
          <w:sz w:val="18"/>
          <w:szCs w:val="24"/>
          <w:u w:val="single"/>
        </w:rPr>
        <w:commentReference w:id="11"/>
      </w:r>
    </w:p>
    <w:p w14:paraId="17A621D5" w14:textId="77877CAC" w:rsidR="00EB4581" w:rsidRPr="00380E68" w:rsidRDefault="00A4084B" w:rsidP="00C654B2">
      <w:pPr>
        <w:pStyle w:val="Bodynumberedlevel1"/>
        <w:numPr>
          <w:ilvl w:val="0"/>
          <w:numId w:val="0"/>
        </w:numPr>
        <w:ind w:left="709"/>
        <w:rPr>
          <w:strike/>
        </w:rPr>
      </w:pPr>
      <w:r>
        <w:rPr>
          <w:u w:val="single"/>
        </w:rPr>
        <w:t xml:space="preserve">18 B </w:t>
      </w:r>
      <w:commentRangeStart w:id="12"/>
      <w:r w:rsidR="00EB4581" w:rsidRPr="00F27F61">
        <w:rPr>
          <w:u w:val="single"/>
        </w:rPr>
        <w:t>The Mata-au (Clutha River) is a Statutory Acknowledgement under the Ngai Tahu Claims Settlement Act 1998.</w:t>
      </w:r>
      <w:commentRangeEnd w:id="12"/>
      <w:r w:rsidR="009D26B6" w:rsidRPr="00380E68">
        <w:rPr>
          <w:rStyle w:val="CommentReference"/>
          <w:rFonts w:cs="Arial"/>
          <w:strike/>
          <w:sz w:val="18"/>
          <w:szCs w:val="24"/>
        </w:rPr>
        <w:commentReference w:id="12"/>
      </w:r>
    </w:p>
    <w:p w14:paraId="25E84500" w14:textId="3D84977A" w:rsidR="00020019" w:rsidRPr="00360D02" w:rsidRDefault="00AB7244" w:rsidP="00996493">
      <w:pPr>
        <w:pStyle w:val="Bodynumberedlevel1"/>
      </w:pPr>
      <w:r>
        <w:t>A contemporary nohoaka (camping site to support traditional mahika kai activities)</w:t>
      </w:r>
      <w:r w:rsidR="00A4084B">
        <w:t xml:space="preserve"> </w:t>
      </w:r>
      <w:commentRangeStart w:id="13"/>
      <w:r w:rsidR="00A4084B" w:rsidRPr="00A4084B">
        <w:rPr>
          <w:u w:val="single"/>
        </w:rPr>
        <w:t>is located</w:t>
      </w:r>
      <w:r>
        <w:t xml:space="preserve"> </w:t>
      </w:r>
      <w:commentRangeEnd w:id="13"/>
      <w:r w:rsidR="008D6FF1">
        <w:rPr>
          <w:rStyle w:val="CommentReference"/>
          <w:rFonts w:cs="Arial"/>
          <w:sz w:val="18"/>
          <w:szCs w:val="24"/>
        </w:rPr>
        <w:commentReference w:id="13"/>
      </w:r>
      <w:r>
        <w:t>at the Albert Town campground on the true right of the Hāwea, provided as redress under the Ngāi Tahu Claims Settlements Act 1998.</w:t>
      </w:r>
      <w:r w:rsidR="00360D02">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F11A5" w14:paraId="528A53B1" w14:textId="77777777" w:rsidTr="00725647">
        <w:tc>
          <w:tcPr>
            <w:tcW w:w="9016" w:type="dxa"/>
            <w:shd w:val="clear" w:color="auto" w:fill="CEDBE6" w:themeFill="background2"/>
          </w:tcPr>
          <w:bookmarkEnd w:id="8"/>
          <w:p w14:paraId="3ACAD04A" w14:textId="33BBB81D" w:rsidR="00DD163F" w:rsidRPr="007F11A5" w:rsidRDefault="00DD163F" w:rsidP="00725647">
            <w:pPr>
              <w:pStyle w:val="Minorheading1"/>
            </w:pPr>
            <w:r w:rsidRPr="007F11A5">
              <w:t>Associative Attributes and Values</w:t>
            </w:r>
          </w:p>
          <w:p w14:paraId="030507D7" w14:textId="5DD3AACA" w:rsidR="00C343F9" w:rsidRDefault="00AB7244" w:rsidP="00725647">
            <w:pPr>
              <w:pStyle w:val="Bodyunnumbered"/>
            </w:pPr>
            <w:r w:rsidRPr="00AB7244">
              <w:t>Mana whenua creation and origin traditions • Mana whenua associations and experience • Mana whenua metaphysical aspects such as mauri and wairua • Historic values • Shared and recognised values • Recreation and scenic values</w:t>
            </w:r>
          </w:p>
          <w:p w14:paraId="160B8216" w14:textId="0CDFDBEF" w:rsidR="00DD163F" w:rsidRPr="007F11A5" w:rsidRDefault="00DD163F" w:rsidP="00725647">
            <w:pPr>
              <w:pStyle w:val="Bodyunnumbered"/>
            </w:pPr>
          </w:p>
        </w:tc>
      </w:tr>
    </w:tbl>
    <w:p w14:paraId="736E440F" w14:textId="4B5FD275" w:rsidR="00C343F9" w:rsidRDefault="004D6EC7" w:rsidP="00116C6D">
      <w:pPr>
        <w:pStyle w:val="Minorheading1"/>
      </w:pPr>
      <w:r w:rsidRPr="007F11A5">
        <w:t>Mana</w:t>
      </w:r>
      <w:r w:rsidR="00F60833" w:rsidRPr="007F11A5">
        <w:t xml:space="preserve"> whenua associations and experience</w:t>
      </w:r>
    </w:p>
    <w:p w14:paraId="72E04857" w14:textId="7CB024B2" w:rsidR="00AB7244" w:rsidRDefault="00AB7244" w:rsidP="00AB7244">
      <w:pPr>
        <w:pStyle w:val="Bodynumberedlevel1"/>
        <w:rPr>
          <w:strike/>
        </w:rPr>
      </w:pPr>
      <w:commentRangeStart w:id="14"/>
      <w:r w:rsidRPr="008D6FF1">
        <w:rPr>
          <w:strike/>
        </w:rPr>
        <w:t>Mata-au, Hāwea River and Te Rua Tūpāpaku (Clutha River near Luggate) have been identified as Wāhi Tūpuna by Ngāi Tahu.</w:t>
      </w:r>
      <w:commentRangeEnd w:id="14"/>
      <w:r w:rsidR="00DF16F7">
        <w:rPr>
          <w:rStyle w:val="CommentReference"/>
          <w:rFonts w:cs="Arial"/>
          <w:strike/>
          <w:sz w:val="18"/>
          <w:szCs w:val="24"/>
        </w:rPr>
        <w:commentReference w:id="14"/>
      </w:r>
    </w:p>
    <w:p w14:paraId="3A9C78EF" w14:textId="6B2B1F5B" w:rsidR="00DF16F7" w:rsidRDefault="00DF16F7" w:rsidP="00DF16F7">
      <w:pPr>
        <w:pStyle w:val="Bodynumberedlevel1"/>
        <w:numPr>
          <w:ilvl w:val="0"/>
          <w:numId w:val="0"/>
        </w:numPr>
        <w:ind w:left="709"/>
        <w:rPr>
          <w:u w:val="single"/>
        </w:rPr>
      </w:pPr>
      <w:commentRangeStart w:id="15"/>
      <w:r w:rsidRPr="00215FFA">
        <w:rPr>
          <w:u w:val="single"/>
        </w:rPr>
        <w:t>Kai Tahu whakapapa connections to whenua and wai generate a kaitiaki duty to uphold the mauri of all important landscape areas</w:t>
      </w:r>
      <w:r>
        <w:rPr>
          <w:u w:val="single"/>
        </w:rPr>
        <w:t>.</w:t>
      </w:r>
      <w:commentRangeEnd w:id="15"/>
      <w:r w:rsidR="001C3212">
        <w:rPr>
          <w:rStyle w:val="CommentReference"/>
          <w:rFonts w:cs="Arial"/>
          <w:sz w:val="18"/>
          <w:szCs w:val="24"/>
          <w:u w:val="single"/>
        </w:rPr>
        <w:commentReference w:id="15"/>
      </w:r>
    </w:p>
    <w:p w14:paraId="66DDACA1" w14:textId="32D1C69A" w:rsidR="00241BDB" w:rsidRDefault="00241BDB" w:rsidP="00DF16F7">
      <w:pPr>
        <w:pStyle w:val="Bodynumberedlevel1"/>
        <w:numPr>
          <w:ilvl w:val="0"/>
          <w:numId w:val="0"/>
        </w:numPr>
        <w:ind w:left="709"/>
        <w:rPr>
          <w:u w:val="single"/>
        </w:rPr>
      </w:pPr>
      <w:commentRangeStart w:id="16"/>
      <w:r>
        <w:rPr>
          <w:u w:val="single"/>
        </w:rPr>
        <w:t xml:space="preserve">20A </w:t>
      </w:r>
      <w:r w:rsidRPr="00490FA3">
        <w:rPr>
          <w:u w:val="single"/>
        </w:rPr>
        <w:t>The Mata-au (Clutha River) takes its name from a Kai Tahu whakapapa that traces the genealogy of water. On that basis, the Mata-au is seen as a descendant of the creation traditions.</w:t>
      </w:r>
      <w:commentRangeEnd w:id="16"/>
      <w:r w:rsidR="00F66ACD">
        <w:rPr>
          <w:rStyle w:val="CommentReference"/>
          <w:rFonts w:cs="Arial"/>
          <w:sz w:val="18"/>
          <w:szCs w:val="24"/>
          <w:u w:val="single"/>
        </w:rPr>
        <w:commentReference w:id="16"/>
      </w:r>
    </w:p>
    <w:p w14:paraId="56BA2BE9" w14:textId="6E7E6F60" w:rsidR="005C7DCE" w:rsidRDefault="00F77271" w:rsidP="00DF16F7">
      <w:pPr>
        <w:pStyle w:val="Bodynumberedlevel1"/>
        <w:numPr>
          <w:ilvl w:val="0"/>
          <w:numId w:val="0"/>
        </w:numPr>
        <w:ind w:left="709"/>
        <w:rPr>
          <w:u w:val="single"/>
        </w:rPr>
      </w:pPr>
      <w:commentRangeStart w:id="17"/>
      <w:r>
        <w:rPr>
          <w:u w:val="single"/>
        </w:rPr>
        <w:t xml:space="preserve">20B </w:t>
      </w:r>
      <w:r w:rsidRPr="0017677D">
        <w:rPr>
          <w:u w:val="single"/>
        </w:rPr>
        <w:t>The Mata-au and the H</w:t>
      </w:r>
      <w:r w:rsidR="00325B0D">
        <w:rPr>
          <w:u w:val="single"/>
        </w:rPr>
        <w:t>ā</w:t>
      </w:r>
      <w:r w:rsidRPr="0017677D">
        <w:rPr>
          <w:u w:val="single"/>
        </w:rPr>
        <w:t>wea River were part of inland mahika kai trails, with the Mata-au also a key transportation route for pounamu from inland areas t</w:t>
      </w:r>
      <w:r w:rsidR="00F123B4" w:rsidRPr="0017677D">
        <w:rPr>
          <w:u w:val="single"/>
        </w:rPr>
        <w:t>o settlements on the coast.</w:t>
      </w:r>
      <w:commentRangeEnd w:id="17"/>
      <w:r w:rsidR="006D1A3B">
        <w:rPr>
          <w:rStyle w:val="CommentReference"/>
          <w:rFonts w:cs="Arial"/>
          <w:sz w:val="18"/>
          <w:szCs w:val="24"/>
          <w:u w:val="single"/>
        </w:rPr>
        <w:commentReference w:id="17"/>
      </w:r>
    </w:p>
    <w:p w14:paraId="6AA9D1FB" w14:textId="4D679CAB" w:rsidR="00F77271" w:rsidRDefault="005C7DCE" w:rsidP="00DF16F7">
      <w:pPr>
        <w:pStyle w:val="Bodynumberedlevel1"/>
        <w:numPr>
          <w:ilvl w:val="0"/>
          <w:numId w:val="0"/>
        </w:numPr>
        <w:ind w:left="709"/>
        <w:rPr>
          <w:strike/>
        </w:rPr>
      </w:pPr>
      <w:commentRangeStart w:id="18"/>
      <w:r>
        <w:rPr>
          <w:u w:val="single"/>
        </w:rPr>
        <w:t xml:space="preserve">20C </w:t>
      </w:r>
      <w:r w:rsidRPr="001E0210">
        <w:rPr>
          <w:u w:val="single"/>
        </w:rPr>
        <w:t>Te Rua Tupapaku is a kaika mahika kai located on the Mata-au where weka, tuna (eels) and kauru (cabbage tree root) were gathered. It is also recorded as a fortified permanent pa.</w:t>
      </w:r>
      <w:commentRangeEnd w:id="18"/>
      <w:r w:rsidR="005B5E87" w:rsidRPr="008D6FF1">
        <w:rPr>
          <w:rStyle w:val="CommentReference"/>
          <w:rFonts w:cs="Arial"/>
          <w:strike/>
          <w:sz w:val="18"/>
          <w:szCs w:val="24"/>
        </w:rPr>
        <w:commentReference w:id="18"/>
      </w:r>
      <w:r w:rsidR="00F123B4" w:rsidRPr="008D6FF1">
        <w:rPr>
          <w:strike/>
        </w:rPr>
        <w:t xml:space="preserve"> </w:t>
      </w:r>
    </w:p>
    <w:p w14:paraId="73394DDF" w14:textId="1B72E668" w:rsidR="006D1A3B" w:rsidRPr="008D6FF1" w:rsidRDefault="006D1A3B" w:rsidP="00DF16F7">
      <w:pPr>
        <w:pStyle w:val="Bodynumberedlevel1"/>
        <w:numPr>
          <w:ilvl w:val="0"/>
          <w:numId w:val="0"/>
        </w:numPr>
        <w:ind w:left="709"/>
        <w:rPr>
          <w:strike/>
        </w:rPr>
      </w:pPr>
      <w:commentRangeStart w:id="19"/>
      <w:r>
        <w:rPr>
          <w:u w:val="single"/>
        </w:rPr>
        <w:t xml:space="preserve">20D </w:t>
      </w:r>
      <w:r w:rsidRPr="00952351">
        <w:rPr>
          <w:u w:val="single"/>
        </w:rPr>
        <w:t>The mana whenua values associated with this ONF include, but may not be limited to, wahi taoka, ara tawhito, mahika kai, nohoaka, urupa, pa and wahi tapu.</w:t>
      </w:r>
      <w:commentRangeEnd w:id="19"/>
      <w:r w:rsidR="00C723F3" w:rsidRPr="008D6FF1">
        <w:rPr>
          <w:rStyle w:val="CommentReference"/>
          <w:rFonts w:cs="Arial"/>
          <w:strike/>
          <w:sz w:val="18"/>
          <w:szCs w:val="24"/>
        </w:rPr>
        <w:commentReference w:id="19"/>
      </w:r>
    </w:p>
    <w:p w14:paraId="50AC99CA" w14:textId="2978B56D" w:rsidR="002F366A" w:rsidRPr="007F11A5" w:rsidRDefault="00BD7399" w:rsidP="002F366A">
      <w:pPr>
        <w:pStyle w:val="Minorheading1"/>
      </w:pPr>
      <w:r>
        <w:t>H</w:t>
      </w:r>
      <w:r w:rsidR="002F366A" w:rsidRPr="007F11A5">
        <w:t>istoric</w:t>
      </w:r>
      <w:r w:rsidR="002965B8" w:rsidRPr="007F11A5">
        <w:t xml:space="preserve"> attributes and</w:t>
      </w:r>
      <w:r w:rsidR="002F366A" w:rsidRPr="007F11A5">
        <w:t xml:space="preserve"> values</w:t>
      </w:r>
    </w:p>
    <w:p w14:paraId="01F66151" w14:textId="77777777" w:rsidR="001A70FA" w:rsidRDefault="001A70FA" w:rsidP="001A70FA">
      <w:pPr>
        <w:pStyle w:val="Bodynumberedlevel1"/>
      </w:pPr>
      <w:r>
        <w:t>Strong historic associations with access into the Upper Clutha for early European and Chinese settlers and gold miners and early transport infrastructure (including evidence of historic ferries and punts around Albert Town and the Red Bridge.</w:t>
      </w:r>
    </w:p>
    <w:p w14:paraId="6400037E" w14:textId="3151AEC7" w:rsidR="001A70FA" w:rsidRDefault="001A70FA" w:rsidP="001A70FA">
      <w:pPr>
        <w:pStyle w:val="Bodynumberedlevel1"/>
      </w:pPr>
      <w:r>
        <w:t xml:space="preserve">Strong historic associations with gold mining in and alongside the Mata-au Clutha River, </w:t>
      </w:r>
      <w:r w:rsidR="00D835DB" w:rsidRPr="00D835DB">
        <w:rPr>
          <w:color w:val="0070C0"/>
          <w:u w:val="single"/>
        </w:rPr>
        <w:t>and on the Poplar Beach terrace</w:t>
      </w:r>
      <w:r w:rsidR="00D835DB" w:rsidRPr="00D835DB">
        <w:rPr>
          <w:color w:val="0070C0"/>
        </w:rPr>
        <w:t xml:space="preserve"> </w:t>
      </w:r>
      <w:r>
        <w:t>and associated physical remnants, including evidence of sluicing and dredging.</w:t>
      </w:r>
    </w:p>
    <w:p w14:paraId="6F92D2E9" w14:textId="2CBC8E0C" w:rsidR="001A70FA" w:rsidRDefault="001A70FA" w:rsidP="001A70FA">
      <w:pPr>
        <w:pStyle w:val="Bodynumberedlevel1"/>
      </w:pPr>
      <w:r>
        <w:t>Strong historic associations with early European development and pastoralism in the area, including the pioneer graveyard at Albert Town.</w:t>
      </w:r>
    </w:p>
    <w:p w14:paraId="77B1AC58" w14:textId="0007E229" w:rsidR="00C343F9" w:rsidRDefault="00BD7399" w:rsidP="00C805EF">
      <w:pPr>
        <w:pStyle w:val="Minorheading1"/>
      </w:pPr>
      <w:bookmarkStart w:id="20" w:name="_Hlk159484783"/>
      <w:r>
        <w:t>S</w:t>
      </w:r>
      <w:r w:rsidR="00F60833" w:rsidRPr="007F11A5">
        <w:t>hared and recognised values</w:t>
      </w:r>
    </w:p>
    <w:bookmarkEnd w:id="20"/>
    <w:p w14:paraId="4D85302C" w14:textId="77777777" w:rsidR="001A70FA" w:rsidRDefault="001A70FA" w:rsidP="001A70FA">
      <w:pPr>
        <w:pStyle w:val="Bodynumberedlevel1"/>
      </w:pPr>
      <w:r>
        <w:t>Nationally recognised values of the Mata-au Clutha River as the highest volume and flow river in New Zealand.</w:t>
      </w:r>
    </w:p>
    <w:p w14:paraId="0995D58A" w14:textId="0266C925" w:rsidR="001A70FA" w:rsidRDefault="001A70FA" w:rsidP="001A70FA">
      <w:pPr>
        <w:pStyle w:val="Bodynumberedlevel1"/>
      </w:pPr>
      <w:r>
        <w:t>Locally shared and recognised values for the contribution of the PA to the Upper Clutha Basin sense of place and distinctiveness and its recreational attributes.</w:t>
      </w:r>
    </w:p>
    <w:p w14:paraId="1ABC1010" w14:textId="31A3C87B" w:rsidR="001A70FA" w:rsidRDefault="00BD7399" w:rsidP="001A70FA">
      <w:pPr>
        <w:pStyle w:val="Minorheading1"/>
      </w:pPr>
      <w:r>
        <w:lastRenderedPageBreak/>
        <w:t>R</w:t>
      </w:r>
      <w:r w:rsidR="001A70FA" w:rsidRPr="001A70FA">
        <w:t>ecreation attributes and values</w:t>
      </w:r>
    </w:p>
    <w:p w14:paraId="36E909B4" w14:textId="0B6FCE3D" w:rsidR="00500563" w:rsidRDefault="00500563" w:rsidP="00500563">
      <w:pPr>
        <w:pStyle w:val="Bodynumberedlevel1"/>
      </w:pPr>
      <w:r>
        <w:t>Highly valued destination for kayaking, rafting, and fishing (particularly fly fishing) on the Mata-au and Hāwea River. Jetboating is popular on the Mata-au</w:t>
      </w:r>
      <w:r w:rsidR="00392084">
        <w:t xml:space="preserve"> Clutha River</w:t>
      </w:r>
      <w:r w:rsidR="00B74641">
        <w:t xml:space="preserve"> </w:t>
      </w:r>
      <w:commentRangeStart w:id="21"/>
      <w:r w:rsidR="00B74641" w:rsidRPr="00271F82">
        <w:rPr>
          <w:u w:val="single"/>
        </w:rPr>
        <w:t xml:space="preserve">and </w:t>
      </w:r>
      <w:r w:rsidR="00271F82" w:rsidRPr="00271F82">
        <w:rPr>
          <w:u w:val="single"/>
        </w:rPr>
        <w:t xml:space="preserve">the river is identified as a </w:t>
      </w:r>
      <w:r w:rsidR="00E42445">
        <w:rPr>
          <w:u w:val="single"/>
        </w:rPr>
        <w:t>nationally significant</w:t>
      </w:r>
      <w:r w:rsidR="00271F82" w:rsidRPr="00271F82">
        <w:rPr>
          <w:u w:val="single"/>
        </w:rPr>
        <w:t xml:space="preserve"> fishery</w:t>
      </w:r>
      <w:commentRangeEnd w:id="21"/>
      <w:r w:rsidR="00412689">
        <w:rPr>
          <w:rStyle w:val="CommentReference"/>
          <w:rFonts w:cs="Arial"/>
          <w:sz w:val="18"/>
          <w:szCs w:val="24"/>
        </w:rPr>
        <w:commentReference w:id="21"/>
      </w:r>
      <w:r>
        <w:t>.</w:t>
      </w:r>
    </w:p>
    <w:p w14:paraId="25261A7B" w14:textId="77777777" w:rsidR="00500563" w:rsidRDefault="00500563" w:rsidP="00500563">
      <w:pPr>
        <w:pStyle w:val="Bodynumberedlevel1"/>
      </w:pPr>
      <w:r>
        <w:t>Camping at Albert Town campground, and swimming and picnicking at easily accessible spots along the rivers; Freedom camping for self-contained vehicles in accessible spots along the rivers, outside of prohibited zones.</w:t>
      </w:r>
    </w:p>
    <w:p w14:paraId="41D29D3A" w14:textId="77777777" w:rsidR="00500563" w:rsidRDefault="00500563" w:rsidP="00500563">
      <w:pPr>
        <w:pStyle w:val="Bodynumberedlevel1"/>
      </w:pPr>
      <w:r>
        <w:t>Very popular destination for walking and mountain biking on the network of trails that run along both sides of the Mata-au Clutha River between The Outlet and Luggate, and on the Hāwea River Track.</w:t>
      </w:r>
    </w:p>
    <w:p w14:paraId="47E68AEB" w14:textId="55447456" w:rsidR="00500563" w:rsidRDefault="00500563" w:rsidP="00500563">
      <w:pPr>
        <w:pStyle w:val="Bodynumberedlevel1"/>
      </w:pPr>
      <w:r>
        <w:t xml:space="preserve">Events associated with kayaking national events, including national freestyle, national secondary schools and open nationals involving Hāwea Standing Wave structure (outside the </w:t>
      </w:r>
      <w:r w:rsidR="000F654D">
        <w:t>PA</w:t>
      </w:r>
      <w:r>
        <w:t>) and reaches of the lower Hāwea.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F11A5" w14:paraId="7A38B764" w14:textId="77777777" w:rsidTr="00725647">
        <w:tc>
          <w:tcPr>
            <w:tcW w:w="9016" w:type="dxa"/>
            <w:shd w:val="clear" w:color="auto" w:fill="CEDBE6" w:themeFill="background2"/>
          </w:tcPr>
          <w:p w14:paraId="4CC07142" w14:textId="51BDABC3" w:rsidR="00DD163F" w:rsidRPr="007F11A5" w:rsidRDefault="00DD163F" w:rsidP="00725647">
            <w:pPr>
              <w:pStyle w:val="Minorheading1"/>
            </w:pPr>
            <w:r w:rsidRPr="007F11A5">
              <w:t>Perceptual (Sensory) Attributes and Values</w:t>
            </w:r>
          </w:p>
          <w:p w14:paraId="5890E5E4" w14:textId="26E32446" w:rsidR="00C343F9" w:rsidRDefault="00500563" w:rsidP="00725647">
            <w:pPr>
              <w:pStyle w:val="Bodyunnumbered"/>
            </w:pPr>
            <w:r w:rsidRPr="00500563">
              <w:t>Legibility and Expressiveness • Coherence • Views to the area • Views from the area • Naturalness • Memorability • Transient values • Remoteness / Wildness • Aesthetic qualities and values</w:t>
            </w:r>
          </w:p>
          <w:p w14:paraId="77DD2747" w14:textId="01FCC151" w:rsidR="00DD163F" w:rsidRPr="007F11A5" w:rsidRDefault="00DD163F" w:rsidP="00725647">
            <w:pPr>
              <w:pStyle w:val="Bodyunnumbered"/>
            </w:pPr>
          </w:p>
        </w:tc>
      </w:tr>
    </w:tbl>
    <w:p w14:paraId="3BD1F8FE" w14:textId="6CBAA5BC" w:rsidR="00F60833" w:rsidRPr="007F11A5" w:rsidRDefault="00F60833" w:rsidP="00C805EF">
      <w:pPr>
        <w:pStyle w:val="Minorheading1"/>
      </w:pPr>
      <w:r w:rsidRPr="00465D1B">
        <w:t xml:space="preserve">Legibility and </w:t>
      </w:r>
      <w:r w:rsidR="00FF1DBF" w:rsidRPr="00465D1B">
        <w:t>e</w:t>
      </w:r>
      <w:r w:rsidRPr="00465D1B">
        <w:t xml:space="preserve">xpressiveness </w:t>
      </w:r>
      <w:r w:rsidR="002F366A" w:rsidRPr="00465D1B">
        <w:t>attributes</w:t>
      </w:r>
      <w:r w:rsidR="00D53379" w:rsidRPr="00465D1B">
        <w:t xml:space="preserve"> and values</w:t>
      </w:r>
    </w:p>
    <w:p w14:paraId="7D7B4C91" w14:textId="77777777" w:rsidR="00FC5293" w:rsidRDefault="00FC5293" w:rsidP="00FC5293">
      <w:pPr>
        <w:pStyle w:val="Bodynumberedlevel1"/>
      </w:pPr>
      <w:r>
        <w:t>The course of the Mata-au Clutha River and the fluvial escarpments and terraces within the river corridor are highly visible and expressive and provide clear evidence of the eroding action of the river on the surrounding glacial outwash plains.</w:t>
      </w:r>
    </w:p>
    <w:p w14:paraId="7E3548B7" w14:textId="6661F138" w:rsidR="00FC5293" w:rsidRDefault="00FC5293" w:rsidP="00FC5293">
      <w:pPr>
        <w:pStyle w:val="Bodynumberedlevel1"/>
      </w:pPr>
      <w:r>
        <w:t>The eroded scarp on the western part of the penultimate Hāwea terminal moraine is a striking and expressive landform that is clearly related to the erosive action of the H</w:t>
      </w:r>
      <w:r w:rsidR="00102728">
        <w:t>ā</w:t>
      </w:r>
      <w:r>
        <w:t xml:space="preserve">wea River. It is visually prominent from the Hāwea Flats and the Hāwea River Track. </w:t>
      </w:r>
    </w:p>
    <w:p w14:paraId="655AF2B9" w14:textId="13BDEFD9" w:rsidR="00FC5293" w:rsidRDefault="00FC5293" w:rsidP="00FC5293">
      <w:pPr>
        <w:pStyle w:val="Minorheading1"/>
      </w:pPr>
      <w:r>
        <w:t>Coherence</w:t>
      </w:r>
      <w:r w:rsidR="00102728">
        <w:t xml:space="preserve"> </w:t>
      </w:r>
    </w:p>
    <w:p w14:paraId="6DD77449" w14:textId="77777777" w:rsidR="00FC5293" w:rsidRPr="00FC5293" w:rsidRDefault="00FC5293" w:rsidP="00FC5293">
      <w:pPr>
        <w:pStyle w:val="Bodynumberedlevel1"/>
      </w:pPr>
      <w:r w:rsidRPr="00FC5293">
        <w:t>Coherent pattern formed by the river course, escarpment and fluvial terrace landforms, with linking vegetation patterns of willows along the river edges and kānuka on escarpments and some terraces.</w:t>
      </w:r>
    </w:p>
    <w:p w14:paraId="529F55B1" w14:textId="77777777" w:rsidR="00C343F9" w:rsidRDefault="00F60833" w:rsidP="00FD0E99">
      <w:pPr>
        <w:pStyle w:val="Minorheading1"/>
      </w:pPr>
      <w:r w:rsidRPr="007F11A5">
        <w:t>Particularly important views to and from the area</w:t>
      </w:r>
    </w:p>
    <w:p w14:paraId="4E8D0AD3" w14:textId="77777777" w:rsidR="00FC5293" w:rsidRDefault="00FC5293" w:rsidP="00FC5293">
      <w:pPr>
        <w:pStyle w:val="Bodynumberedlevel1"/>
      </w:pPr>
      <w:r>
        <w:t xml:space="preserve">Enclosed highly attractive views from the surface of the rivers are dominated by the waterbody, its vegetated margins and the immediate riverbanks or escarpments. </w:t>
      </w:r>
    </w:p>
    <w:p w14:paraId="13E51C71" w14:textId="77777777" w:rsidR="00FC5293" w:rsidRDefault="00FC5293" w:rsidP="00FC5293">
      <w:pPr>
        <w:pStyle w:val="Bodynumberedlevel1"/>
      </w:pPr>
      <w:r>
        <w:t>High amenity views from the walking and cycling tracks that take in the dynamic river waters and the series of imposing escarpments and terraces that step up from the rivers. The scale, clarity and impact of these landforms is greater in the Mata-au Clutha corridor than in the lower Hāwea River. There is a varied level of enclosure experienced along the tracks, with long-range views to the mountain ranges available from some areas, and restricted mid-range views of the river corridor from others. The river course, escarpment and fluvial terrace landforms, with linking vegetation patterns of willows along the river edges and kānuka on escarpments and some terraces form a coherent pattern as people move through the ONF.</w:t>
      </w:r>
    </w:p>
    <w:p w14:paraId="37084036" w14:textId="272196F6" w:rsidR="00F60833" w:rsidRPr="007F11A5" w:rsidRDefault="00F60833" w:rsidP="00C805EF">
      <w:pPr>
        <w:pStyle w:val="Minorheading1"/>
      </w:pPr>
      <w:r w:rsidRPr="007F11A5">
        <w:t>Naturalness</w:t>
      </w:r>
      <w:r w:rsidR="00C5147C" w:rsidRPr="007F11A5">
        <w:t xml:space="preserve"> attributes and values</w:t>
      </w:r>
    </w:p>
    <w:p w14:paraId="50EE5AC1" w14:textId="77777777" w:rsidR="00FC5293" w:rsidRDefault="00FC5293" w:rsidP="00FC5293">
      <w:pPr>
        <w:pStyle w:val="Bodynumberedlevel1"/>
      </w:pPr>
      <w:r>
        <w:t xml:space="preserve">The Mata-au Clutha River has unmodified flow characteristics and generally unmodified and dynamic geomorphology, with ongoing processes of fluvial erosion and deposition. The exception is the true right bank upstream of the Albert Town bridge, where erosion hazards are being managed by rock revetments </w:t>
      </w:r>
      <w:r>
        <w:lastRenderedPageBreak/>
        <w:t>and bank reshaping. Natural processes of vegetation spread are occurring and the scarps and terraces (in places) support significant indigenous vegetation communities.</w:t>
      </w:r>
    </w:p>
    <w:p w14:paraId="631C72EE" w14:textId="2EBE7EB6" w:rsidR="00FC5293" w:rsidRDefault="00FC5293" w:rsidP="00FC5293">
      <w:pPr>
        <w:pStyle w:val="Bodynumberedlevel1"/>
      </w:pPr>
      <w:r w:rsidRPr="00FA3A1A">
        <w:rPr>
          <w:strike/>
          <w:color w:val="0070C0"/>
        </w:rPr>
        <w:t>Although</w:t>
      </w:r>
      <w:r>
        <w:t xml:space="preserve"> </w:t>
      </w:r>
      <w:r w:rsidR="00D835DB" w:rsidRPr="00FA3A1A">
        <w:rPr>
          <w:color w:val="0070C0"/>
          <w:u w:val="single"/>
        </w:rPr>
        <w:t>R</w:t>
      </w:r>
      <w:r w:rsidRPr="00FA3A1A">
        <w:rPr>
          <w:strike/>
          <w:color w:val="0070C0"/>
        </w:rPr>
        <w:t>r</w:t>
      </w:r>
      <w:r>
        <w:t>ural living, campgrounds, modified landforms</w:t>
      </w:r>
      <w:commentRangeStart w:id="22"/>
      <w:r w:rsidR="005E68C4" w:rsidRPr="00D06032">
        <w:rPr>
          <w:u w:val="single"/>
        </w:rPr>
        <w:t>,</w:t>
      </w:r>
      <w:r w:rsidR="00CA581F">
        <w:rPr>
          <w:u w:val="single"/>
        </w:rPr>
        <w:t xml:space="preserve"> </w:t>
      </w:r>
      <w:r w:rsidR="005E68C4" w:rsidRPr="00D06032">
        <w:rPr>
          <w:u w:val="single"/>
        </w:rPr>
        <w:t>pine plantations</w:t>
      </w:r>
      <w:commentRangeEnd w:id="22"/>
      <w:r w:rsidR="004C2FAC">
        <w:rPr>
          <w:rStyle w:val="CommentReference"/>
          <w:rFonts w:cs="Arial"/>
          <w:sz w:val="18"/>
          <w:szCs w:val="24"/>
        </w:rPr>
        <w:commentReference w:id="22"/>
      </w:r>
      <w:r w:rsidR="00D835DB">
        <w:t xml:space="preserve">, tracks, </w:t>
      </w:r>
      <w:r w:rsidRPr="00FA3A1A">
        <w:rPr>
          <w:strike/>
          <w:color w:val="0070C0"/>
        </w:rPr>
        <w:t>and</w:t>
      </w:r>
      <w:r>
        <w:t xml:space="preserve"> intensive </w:t>
      </w:r>
      <w:r w:rsidR="00D835DB" w:rsidRPr="00FA3A1A">
        <w:rPr>
          <w:color w:val="0070C0"/>
          <w:u w:val="single"/>
        </w:rPr>
        <w:t xml:space="preserve">productive </w:t>
      </w:r>
      <w:r>
        <w:t xml:space="preserve">farming </w:t>
      </w:r>
      <w:r w:rsidR="00D835DB" w:rsidRPr="00FA3A1A">
        <w:rPr>
          <w:color w:val="0070C0"/>
          <w:u w:val="single"/>
        </w:rPr>
        <w:t>(including pivot irrigation), horticulture, and associated infrastructure</w:t>
      </w:r>
      <w:r w:rsidR="00D835DB" w:rsidRPr="00FA3A1A">
        <w:rPr>
          <w:color w:val="0070C0"/>
        </w:rPr>
        <w:t xml:space="preserve"> </w:t>
      </w:r>
      <w:r>
        <w:t>are present with the PA</w:t>
      </w:r>
      <w:r w:rsidR="00D835DB">
        <w:t>.</w:t>
      </w:r>
      <w:r>
        <w:t xml:space="preserve"> </w:t>
      </w:r>
      <w:r w:rsidR="00D835DB" w:rsidRPr="00FA3A1A">
        <w:rPr>
          <w:color w:val="0070C0"/>
          <w:u w:val="single"/>
        </w:rPr>
        <w:t>T</w:t>
      </w:r>
      <w:r w:rsidRPr="00FA3A1A">
        <w:rPr>
          <w:strike/>
          <w:color w:val="0070C0"/>
        </w:rPr>
        <w:t>t</w:t>
      </w:r>
      <w:r>
        <w:t xml:space="preserve">his domestication and modification </w:t>
      </w:r>
      <w:r w:rsidRPr="00FA3A1A">
        <w:rPr>
          <w:strike/>
          <w:color w:val="0070C0"/>
        </w:rPr>
        <w:t>is dwarfed by</w:t>
      </w:r>
      <w:r w:rsidRPr="00FA3A1A">
        <w:rPr>
          <w:color w:val="0070C0"/>
        </w:rPr>
        <w:t xml:space="preserve"> </w:t>
      </w:r>
      <w:r w:rsidR="00D835DB" w:rsidRPr="00FA3A1A">
        <w:rPr>
          <w:color w:val="0070C0"/>
          <w:u w:val="single"/>
        </w:rPr>
        <w:t xml:space="preserve">sits comfortably within </w:t>
      </w:r>
      <w:r>
        <w:t xml:space="preserve">the scale of the </w:t>
      </w:r>
      <w:r w:rsidRPr="00FA3A1A">
        <w:rPr>
          <w:strike/>
          <w:color w:val="0070C0"/>
        </w:rPr>
        <w:t xml:space="preserve">soaring </w:t>
      </w:r>
      <w:r>
        <w:t>river terrace escarpments</w:t>
      </w:r>
      <w:r w:rsidR="00D835DB">
        <w:t>,</w:t>
      </w:r>
      <w:r w:rsidR="00FA3A1A">
        <w:t xml:space="preserve"> </w:t>
      </w:r>
      <w:r w:rsidRPr="00FA3A1A">
        <w:rPr>
          <w:strike/>
          <w:color w:val="0070C0"/>
        </w:rPr>
        <w:t>and</w:t>
      </w:r>
      <w:r>
        <w:t xml:space="preserve"> the areas of indigenous vegetation, and </w:t>
      </w:r>
      <w:r w:rsidR="00FA3A1A" w:rsidRPr="00FA3A1A">
        <w:rPr>
          <w:color w:val="0070C0"/>
          <w:u w:val="single"/>
        </w:rPr>
        <w:t>the wider surrounding mountain landscape</w:t>
      </w:r>
      <w:r w:rsidR="00FA3A1A">
        <w:t xml:space="preserve">. </w:t>
      </w:r>
      <w:r w:rsidR="00FA3A1A" w:rsidRPr="00FA3A1A">
        <w:rPr>
          <w:color w:val="0070C0"/>
        </w:rPr>
        <w:t>T</w:t>
      </w:r>
      <w:r w:rsidRPr="00FA3A1A">
        <w:rPr>
          <w:strike/>
          <w:color w:val="0070C0"/>
        </w:rPr>
        <w:t>t</w:t>
      </w:r>
      <w:r>
        <w:t xml:space="preserve">here is a high perception of naturalness overall. </w:t>
      </w:r>
    </w:p>
    <w:p w14:paraId="557205FA" w14:textId="77777777" w:rsidR="00FC5293" w:rsidRDefault="00FC5293" w:rsidP="00FC5293">
      <w:pPr>
        <w:pStyle w:val="Bodynumberedlevel1"/>
      </w:pPr>
      <w:r>
        <w:t xml:space="preserve">Flow characteristics on the Hāwea River are managed by control gates at the Lake Hāwea outlet, but the lower stretch of the river is otherwise relatively unmodified. There is a perception of </w:t>
      </w:r>
      <w:r w:rsidRPr="008440C2">
        <w:rPr>
          <w:strike/>
          <w:color w:val="0070C0"/>
        </w:rPr>
        <w:t xml:space="preserve">significant </w:t>
      </w:r>
      <w:r>
        <w:t>naturalness, despite the presence of crack willows and the built interventions at Albert Town campground.</w:t>
      </w:r>
    </w:p>
    <w:p w14:paraId="11DB07D9" w14:textId="77777777" w:rsidR="00C343F9" w:rsidRDefault="0012751A" w:rsidP="0012751A">
      <w:pPr>
        <w:pStyle w:val="Minorheading1"/>
      </w:pPr>
      <w:r w:rsidRPr="007F11A5">
        <w:t>Memorability attributes and values</w:t>
      </w:r>
    </w:p>
    <w:p w14:paraId="3D703E1E" w14:textId="77777777" w:rsidR="00397E62" w:rsidRPr="00397E62" w:rsidRDefault="00397E62" w:rsidP="00397E62">
      <w:pPr>
        <w:pStyle w:val="Bodynumberedlevel1"/>
      </w:pPr>
      <w:r w:rsidRPr="00397E62">
        <w:t xml:space="preserve">The dramatic scale of the river corridor, the powerful flow and clear turquoise waters of the Mata-au Clutha River, the contrasts between the scarp and terrace landforms, and the sense of enclosure experienced by people accessing the rivers and adjacent public tracks create a highly memorable landscape.   </w:t>
      </w:r>
    </w:p>
    <w:p w14:paraId="7909CD81" w14:textId="53AC2EC9" w:rsidR="00F60833" w:rsidRPr="007F11A5" w:rsidRDefault="00F60833" w:rsidP="00C805EF">
      <w:pPr>
        <w:pStyle w:val="Minorheading1"/>
      </w:pPr>
      <w:r w:rsidRPr="007F11A5">
        <w:t xml:space="preserve">Transient </w:t>
      </w:r>
      <w:r w:rsidR="002F366A" w:rsidRPr="007F11A5">
        <w:t>attributes</w:t>
      </w:r>
      <w:r w:rsidR="00C5147C" w:rsidRPr="007F11A5">
        <w:t xml:space="preserve"> and values</w:t>
      </w:r>
    </w:p>
    <w:p w14:paraId="06A9AA86" w14:textId="77777777" w:rsidR="00397E62" w:rsidRPr="00397E62" w:rsidRDefault="00397E62" w:rsidP="00397E62">
      <w:pPr>
        <w:pStyle w:val="Bodynumberedlevel1"/>
      </w:pPr>
      <w:r w:rsidRPr="00397E62">
        <w:t>Transient attributes include fluctuations in the Hāwea River flow, the presence of wildlife, and the seasonal changes in the vegetation lining the river, particularly the gold of willows and poplars in autumn and their intense fresh green in spring.</w:t>
      </w:r>
    </w:p>
    <w:p w14:paraId="164E5337" w14:textId="216CEB3E" w:rsidR="002F366A" w:rsidRPr="007F11A5" w:rsidRDefault="00C5147C" w:rsidP="002F366A">
      <w:pPr>
        <w:pStyle w:val="Minorheading1"/>
      </w:pPr>
      <w:r w:rsidRPr="000363B6">
        <w:t>Remoteness</w:t>
      </w:r>
      <w:r w:rsidR="00D720CF">
        <w:t xml:space="preserve"> and </w:t>
      </w:r>
      <w:r w:rsidRPr="000363B6">
        <w:t>wildness</w:t>
      </w:r>
      <w:r w:rsidR="002F366A" w:rsidRPr="000363B6">
        <w:t xml:space="preserve"> attributes</w:t>
      </w:r>
      <w:r w:rsidR="00E627D5" w:rsidRPr="000363B6">
        <w:t xml:space="preserve"> and values</w:t>
      </w:r>
    </w:p>
    <w:p w14:paraId="02CD37A4" w14:textId="7B593435" w:rsidR="00D720CF" w:rsidRPr="00D720CF" w:rsidRDefault="00D720CF" w:rsidP="00D720CF">
      <w:pPr>
        <w:pStyle w:val="Bodynumberedlevel1"/>
      </w:pPr>
      <w:r w:rsidRPr="00D720CF">
        <w:t xml:space="preserve">People on the surface of the Mata-au downstream of Albert Town are </w:t>
      </w:r>
      <w:r w:rsidR="00FA3A1A" w:rsidRPr="00FA3A1A">
        <w:rPr>
          <w:color w:val="0070C0"/>
          <w:u w:val="single"/>
        </w:rPr>
        <w:t xml:space="preserve">often </w:t>
      </w:r>
      <w:r w:rsidRPr="00D720CF">
        <w:t xml:space="preserve">enclosed within the river corridor and fringing vegetation and experience </w:t>
      </w:r>
      <w:r w:rsidRPr="00FA3A1A">
        <w:rPr>
          <w:strike/>
          <w:color w:val="0070C0"/>
        </w:rPr>
        <w:t>a strong</w:t>
      </w:r>
      <w:r w:rsidRPr="00FA3A1A">
        <w:rPr>
          <w:color w:val="0070C0"/>
        </w:rPr>
        <w:t xml:space="preserve"> </w:t>
      </w:r>
      <w:r w:rsidR="00FA3A1A" w:rsidRPr="00FA3A1A">
        <w:rPr>
          <w:color w:val="0070C0"/>
          <w:u w:val="single"/>
        </w:rPr>
        <w:t>an appreciable</w:t>
      </w:r>
      <w:r w:rsidR="00FA3A1A" w:rsidRPr="00FA3A1A">
        <w:rPr>
          <w:color w:val="0070C0"/>
        </w:rPr>
        <w:t xml:space="preserve"> </w:t>
      </w:r>
      <w:r w:rsidRPr="00D720CF">
        <w:t>sense of remoteness and wildness. This is also true for people using those</w:t>
      </w:r>
      <w:r w:rsidR="00FA3A1A" w:rsidRPr="00FA3A1A">
        <w:rPr>
          <w:color w:val="0070C0"/>
          <w:u w:val="single"/>
        </w:rPr>
        <w:t xml:space="preserve"> parts of the</w:t>
      </w:r>
      <w:r w:rsidRPr="00FA3A1A">
        <w:rPr>
          <w:color w:val="0070C0"/>
          <w:u w:val="single"/>
        </w:rPr>
        <w:t xml:space="preserve"> </w:t>
      </w:r>
      <w:r w:rsidRPr="00D720CF">
        <w:t>trails that are separated from urban, rural living or intensive agriculture land uses.</w:t>
      </w:r>
    </w:p>
    <w:p w14:paraId="470B4E49" w14:textId="1AC8D2E5" w:rsidR="00F60833" w:rsidRPr="007F11A5" w:rsidRDefault="00F60833" w:rsidP="00C805EF">
      <w:pPr>
        <w:pStyle w:val="Minorheading1"/>
      </w:pPr>
      <w:r w:rsidRPr="007F11A5">
        <w:t xml:space="preserve">Aesthetic </w:t>
      </w:r>
      <w:r w:rsidR="002F366A" w:rsidRPr="007F11A5">
        <w:t>attributes</w:t>
      </w:r>
      <w:r w:rsidR="00E627D5" w:rsidRPr="007F11A5">
        <w:t xml:space="preserve"> and values</w:t>
      </w:r>
    </w:p>
    <w:p w14:paraId="5327C6B1" w14:textId="77777777" w:rsidR="00D720CF" w:rsidRDefault="00D720CF" w:rsidP="00D720CF">
      <w:pPr>
        <w:pStyle w:val="Bodynumberedlevel1"/>
      </w:pPr>
      <w:r>
        <w:t>The experience of all of the values identified above from a wide range of public viewpoints.</w:t>
      </w:r>
    </w:p>
    <w:p w14:paraId="37FE466C" w14:textId="77777777" w:rsidR="00D720CF" w:rsidRDefault="00D720CF" w:rsidP="00D720CF">
      <w:pPr>
        <w:pStyle w:val="Bodynumberedlevel1"/>
        <w:keepNext/>
      </w:pPr>
      <w:r>
        <w:t>More specifically, this includes:</w:t>
      </w:r>
    </w:p>
    <w:p w14:paraId="30E07A12" w14:textId="77777777" w:rsidR="00D720CF" w:rsidRDefault="00D720CF" w:rsidP="00D720CF">
      <w:pPr>
        <w:pStyle w:val="Bodynumberedlevel2"/>
      </w:pPr>
      <w:r>
        <w:t>The volume, scale and fast-moving flow of the Mata-au Clutha River.</w:t>
      </w:r>
    </w:p>
    <w:p w14:paraId="2EB7E067" w14:textId="77777777" w:rsidR="00D720CF" w:rsidRDefault="00D720CF" w:rsidP="00D720CF">
      <w:pPr>
        <w:pStyle w:val="Bodynumberedlevel2"/>
      </w:pPr>
      <w:r>
        <w:t>The distinctive swift water horseshoe bends and meanders in the rivers.</w:t>
      </w:r>
    </w:p>
    <w:p w14:paraId="5F289D6B" w14:textId="77777777" w:rsidR="00D720CF" w:rsidRDefault="00D720CF" w:rsidP="00D720CF">
      <w:pPr>
        <w:pStyle w:val="Bodynumberedlevel2"/>
      </w:pPr>
      <w:r>
        <w:t>The dramatic and expressive sequence of contrasting terrace and scarp fluvial landforms stepping up from the river courses.</w:t>
      </w:r>
    </w:p>
    <w:p w14:paraId="342BEF15" w14:textId="3AF7016D" w:rsidR="00D720CF" w:rsidRDefault="00D720CF" w:rsidP="00D720CF">
      <w:pPr>
        <w:pStyle w:val="Bodynumberedlevel2"/>
      </w:pPr>
      <w:r>
        <w:t>The autumn and spring colours of riverside willows and poplars</w:t>
      </w:r>
      <w:r w:rsidR="00FA3A1A" w:rsidRPr="00FA3A1A">
        <w:rPr>
          <w:color w:val="0070C0"/>
          <w:u w:val="single"/>
        </w:rPr>
        <w:t>, specimen trees</w:t>
      </w:r>
      <w:r w:rsidRPr="00FA3A1A">
        <w:rPr>
          <w:color w:val="0070C0"/>
        </w:rPr>
        <w:t xml:space="preserve"> </w:t>
      </w:r>
      <w:r>
        <w:t>and the contrasting turquoise colour of the Mata-au Clutha</w:t>
      </w:r>
      <w:r w:rsidR="00FA3A1A">
        <w:t xml:space="preserve"> </w:t>
      </w:r>
      <w:r w:rsidR="00FA3A1A" w:rsidRPr="00FA3A1A">
        <w:rPr>
          <w:color w:val="0070C0"/>
          <w:u w:val="single"/>
        </w:rPr>
        <w:t>and the changing colour of the grasslands</w:t>
      </w:r>
      <w:r w:rsidRPr="00FA3A1A">
        <w:rPr>
          <w:color w:val="0070C0"/>
          <w:u w:val="single"/>
        </w:rPr>
        <w:t>.</w:t>
      </w:r>
    </w:p>
    <w:p w14:paraId="147FD0F9" w14:textId="77777777" w:rsidR="00D720CF" w:rsidRDefault="00D720CF" w:rsidP="00D720CF">
      <w:pPr>
        <w:pStyle w:val="Bodynumberedlevel2"/>
      </w:pPr>
      <w:r>
        <w:t>The spread of indigenous vegetation, particularly kānuka woodland, along the rivers and escarpments and on some terraces.</w:t>
      </w:r>
    </w:p>
    <w:p w14:paraId="068099DB" w14:textId="559731E9" w:rsidR="00D720CF" w:rsidRDefault="00D720CF" w:rsidP="00D720CF">
      <w:pPr>
        <w:pStyle w:val="Bodynumberedlevel2"/>
      </w:pPr>
      <w:r>
        <w:t xml:space="preserve">The ability to travel along the rivers on walking and cycling trails or on the water itself and to be </w:t>
      </w:r>
      <w:r w:rsidRPr="00FA3A1A">
        <w:rPr>
          <w:strike/>
          <w:color w:val="0070C0"/>
        </w:rPr>
        <w:t>immersed in the</w:t>
      </w:r>
      <w:r w:rsidRPr="00FA3A1A">
        <w:rPr>
          <w:color w:val="0070C0"/>
        </w:rPr>
        <w:t xml:space="preserve"> </w:t>
      </w:r>
      <w:r w:rsidR="00FA3A1A" w:rsidRPr="00FA3A1A">
        <w:rPr>
          <w:color w:val="0070C0"/>
          <w:u w:val="single"/>
        </w:rPr>
        <w:t>within the more</w:t>
      </w:r>
      <w:r w:rsidR="00FA3A1A" w:rsidRPr="00FA3A1A">
        <w:rPr>
          <w:color w:val="0070C0"/>
        </w:rPr>
        <w:t xml:space="preserve"> </w:t>
      </w:r>
      <w:r>
        <w:t>natural, wild and scenic qualities of the river corridors.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F11A5" w14:paraId="06894D85" w14:textId="77777777" w:rsidTr="00725647">
        <w:tc>
          <w:tcPr>
            <w:tcW w:w="9016" w:type="dxa"/>
            <w:shd w:val="clear" w:color="auto" w:fill="CEDBE6" w:themeFill="background2"/>
          </w:tcPr>
          <w:p w14:paraId="2254CA6B" w14:textId="65FF15C0" w:rsidR="00C77755" w:rsidRPr="007F11A5" w:rsidRDefault="00C77755" w:rsidP="00725647">
            <w:pPr>
              <w:pStyle w:val="Minorheading1"/>
            </w:pPr>
            <w:r w:rsidRPr="007F11A5">
              <w:lastRenderedPageBreak/>
              <w:t>Summary of Landscape Values</w:t>
            </w:r>
          </w:p>
          <w:p w14:paraId="29E639EC" w14:textId="271FE1CA" w:rsidR="00C77755" w:rsidRPr="007F11A5" w:rsidRDefault="00D720CF" w:rsidP="00725647">
            <w:pPr>
              <w:pStyle w:val="Bodyunnumbered"/>
            </w:pPr>
            <w:r w:rsidRPr="00D720CF">
              <w:t>Physical • Associative • Perceptual (Sensory)</w:t>
            </w:r>
          </w:p>
          <w:p w14:paraId="0048DE6B" w14:textId="77777777" w:rsidR="00C77755" w:rsidRPr="007F11A5" w:rsidRDefault="00C77755" w:rsidP="00725647">
            <w:pPr>
              <w:pStyle w:val="Bodyunnumbered"/>
            </w:pPr>
          </w:p>
        </w:tc>
      </w:tr>
    </w:tbl>
    <w:p w14:paraId="107E8C81" w14:textId="77777777" w:rsidR="00C77755" w:rsidRPr="007F11A5" w:rsidRDefault="00C77755" w:rsidP="00664318">
      <w:pPr>
        <w:pStyle w:val="Body"/>
        <w:keepNext/>
        <w:spacing w:after="0"/>
      </w:pPr>
    </w:p>
    <w:p w14:paraId="444E69D2" w14:textId="0CAEA452" w:rsidR="00F60833" w:rsidRPr="007F11A5" w:rsidRDefault="00F60833" w:rsidP="00664318">
      <w:pPr>
        <w:pStyle w:val="Body"/>
        <w:keepNext/>
      </w:pPr>
      <w:r w:rsidRPr="007F11A5">
        <w:t xml:space="preserve">Rating scale: seven-point scale ranging from </w:t>
      </w:r>
      <w:r w:rsidRPr="007F11A5">
        <w:rPr>
          <w:b/>
          <w:bCs/>
        </w:rPr>
        <w:t>Very Low</w:t>
      </w:r>
      <w:r w:rsidRPr="007F11A5">
        <w:t xml:space="preserve"> to </w:t>
      </w:r>
      <w:r w:rsidRPr="007F11A5">
        <w:rPr>
          <w:b/>
          <w:bCs/>
        </w:rPr>
        <w:t>Very High</w:t>
      </w:r>
      <w:r w:rsidRPr="007F11A5">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7F11A5" w14:paraId="5CEE5850" w14:textId="77777777" w:rsidTr="006D2BA3">
        <w:tc>
          <w:tcPr>
            <w:tcW w:w="1075" w:type="dxa"/>
          </w:tcPr>
          <w:p w14:paraId="13F77E22" w14:textId="15A5CE52" w:rsidR="00014777" w:rsidRPr="007F11A5" w:rsidRDefault="00640D2F" w:rsidP="008537D5">
            <w:pPr>
              <w:pStyle w:val="Body"/>
              <w:jc w:val="center"/>
            </w:pPr>
            <w:r w:rsidRPr="007F11A5">
              <w:t xml:space="preserve"> </w:t>
            </w:r>
            <w:r w:rsidR="00014777" w:rsidRPr="007F11A5">
              <w:t>very low</w:t>
            </w:r>
          </w:p>
        </w:tc>
        <w:tc>
          <w:tcPr>
            <w:tcW w:w="1055" w:type="dxa"/>
          </w:tcPr>
          <w:p w14:paraId="18AE92E1" w14:textId="77777777" w:rsidR="00014777" w:rsidRPr="007F11A5" w:rsidRDefault="00014777" w:rsidP="008537D5">
            <w:pPr>
              <w:pStyle w:val="Body"/>
              <w:jc w:val="center"/>
            </w:pPr>
            <w:r w:rsidRPr="007F11A5">
              <w:t>low</w:t>
            </w:r>
          </w:p>
        </w:tc>
        <w:tc>
          <w:tcPr>
            <w:tcW w:w="1079" w:type="dxa"/>
          </w:tcPr>
          <w:p w14:paraId="7C4581E0" w14:textId="77777777" w:rsidR="00014777" w:rsidRPr="007F11A5" w:rsidRDefault="00014777" w:rsidP="008537D5">
            <w:pPr>
              <w:pStyle w:val="Body"/>
              <w:jc w:val="center"/>
            </w:pPr>
            <w:r w:rsidRPr="007F11A5">
              <w:t>low-mod</w:t>
            </w:r>
          </w:p>
        </w:tc>
        <w:tc>
          <w:tcPr>
            <w:tcW w:w="1198" w:type="dxa"/>
          </w:tcPr>
          <w:p w14:paraId="11945ACD" w14:textId="77777777" w:rsidR="00014777" w:rsidRPr="007F11A5" w:rsidRDefault="00014777" w:rsidP="008537D5">
            <w:pPr>
              <w:pStyle w:val="Body"/>
              <w:jc w:val="center"/>
            </w:pPr>
            <w:r w:rsidRPr="007F11A5">
              <w:t>moderate</w:t>
            </w:r>
          </w:p>
        </w:tc>
        <w:tc>
          <w:tcPr>
            <w:tcW w:w="1096" w:type="dxa"/>
          </w:tcPr>
          <w:p w14:paraId="036C17A9" w14:textId="77777777" w:rsidR="00014777" w:rsidRPr="007F11A5" w:rsidRDefault="00014777" w:rsidP="008537D5">
            <w:pPr>
              <w:pStyle w:val="Body"/>
              <w:jc w:val="center"/>
            </w:pPr>
            <w:r w:rsidRPr="007F11A5">
              <w:t>mod-high</w:t>
            </w:r>
          </w:p>
        </w:tc>
        <w:tc>
          <w:tcPr>
            <w:tcW w:w="1076" w:type="dxa"/>
          </w:tcPr>
          <w:p w14:paraId="64D44FD0" w14:textId="77777777" w:rsidR="00014777" w:rsidRPr="007F11A5" w:rsidRDefault="00014777" w:rsidP="008537D5">
            <w:pPr>
              <w:pStyle w:val="Body"/>
              <w:jc w:val="center"/>
            </w:pPr>
            <w:r w:rsidRPr="007F11A5">
              <w:t>high</w:t>
            </w:r>
          </w:p>
        </w:tc>
        <w:tc>
          <w:tcPr>
            <w:tcW w:w="1076" w:type="dxa"/>
          </w:tcPr>
          <w:p w14:paraId="4006B8DA" w14:textId="77777777" w:rsidR="00014777" w:rsidRPr="007F11A5" w:rsidRDefault="00014777" w:rsidP="008537D5">
            <w:pPr>
              <w:pStyle w:val="Body"/>
              <w:jc w:val="center"/>
            </w:pPr>
            <w:r w:rsidRPr="007F11A5">
              <w:t>very high</w:t>
            </w:r>
          </w:p>
        </w:tc>
      </w:tr>
    </w:tbl>
    <w:p w14:paraId="3EBEDC17" w14:textId="7E68124A" w:rsidR="00014777" w:rsidRPr="007F11A5" w:rsidRDefault="00014777" w:rsidP="00014777">
      <w:pPr>
        <w:pStyle w:val="Body"/>
        <w:spacing w:after="120"/>
      </w:pPr>
    </w:p>
    <w:p w14:paraId="5E05E715" w14:textId="00BB38D1" w:rsidR="00D720CF" w:rsidRDefault="00D720CF" w:rsidP="009B0B4A">
      <w:pPr>
        <w:pStyle w:val="Body"/>
        <w:keepNext/>
        <w:spacing w:after="120"/>
      </w:pPr>
      <w:r w:rsidRPr="00D720CF">
        <w:t xml:space="preserve">The various physical, associative and perceptual attributes and values described above for the </w:t>
      </w:r>
      <w:r w:rsidR="00A835DD">
        <w:t xml:space="preserve">Mata-au </w:t>
      </w:r>
      <w:r w:rsidRPr="00D720CF">
        <w:t xml:space="preserve">Clutha River </w:t>
      </w:r>
      <w:r w:rsidR="00A835DD">
        <w:t>PA</w:t>
      </w:r>
      <w:r w:rsidRPr="00D720CF">
        <w:t xml:space="preserve"> can be summarised as follows:</w:t>
      </w:r>
    </w:p>
    <w:p w14:paraId="12DE1B93" w14:textId="3D86FFA7" w:rsidR="00D720CF" w:rsidRDefault="00D720CF" w:rsidP="00F23EDD">
      <w:pPr>
        <w:pStyle w:val="Bodynumberedlevel1"/>
      </w:pPr>
      <w:r w:rsidRPr="00F23EDD">
        <w:rPr>
          <w:b/>
          <w:bCs/>
        </w:rPr>
        <w:t>Very high</w:t>
      </w:r>
      <w:r>
        <w:t xml:space="preserve"> physical values relating to the exceptional unmodified volume, flow and clarity of the Mata-au Clutha River waters, the distinctive horseshoe bends and high flow switchback, the clarity and scale of the fluvial landforms, the areas of indigenous vegetation and threatened plant communities, and the habitat values for native and introduced fauna.</w:t>
      </w:r>
    </w:p>
    <w:p w14:paraId="6DD48DB2" w14:textId="7F0A7CE9" w:rsidR="00D720CF" w:rsidRDefault="00D720CF" w:rsidP="00F23EDD">
      <w:pPr>
        <w:pStyle w:val="Bodynumberedlevel1"/>
      </w:pPr>
      <w:r w:rsidRPr="00F23EDD">
        <w:rPr>
          <w:b/>
          <w:bCs/>
        </w:rPr>
        <w:t>High</w:t>
      </w:r>
      <w:r>
        <w:t xml:space="preserve"> associative values relating to the Kāi Tahu associations with the river, the history of gold mining and early European settlement, the </w:t>
      </w:r>
      <w:r w:rsidRPr="00812D8C">
        <w:rPr>
          <w:strike/>
          <w:color w:val="0070C0"/>
        </w:rPr>
        <w:t>very</w:t>
      </w:r>
      <w:r>
        <w:t xml:space="preserve"> significant recreational attributes, and the strong shared and recognised values. </w:t>
      </w:r>
    </w:p>
    <w:p w14:paraId="09C56D7B" w14:textId="5066EF47" w:rsidR="00D720CF" w:rsidRDefault="00D720CF" w:rsidP="00F23EDD">
      <w:pPr>
        <w:pStyle w:val="Bodynumberedlevel1"/>
      </w:pPr>
      <w:r w:rsidRPr="00F23EDD">
        <w:rPr>
          <w:b/>
          <w:bCs/>
        </w:rPr>
        <w:t>Very high</w:t>
      </w:r>
      <w:r>
        <w:t xml:space="preserve"> perceptual values relating to the scale, legibility and expressiveness of the rivers and their associated fluvial landforms, the high level of naturalness, the coherence and memorability of the corridor, and the strong aesthetic qualities.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F11A5" w14:paraId="465CEC3D" w14:textId="77777777" w:rsidTr="00725647">
        <w:tc>
          <w:tcPr>
            <w:tcW w:w="9016" w:type="dxa"/>
            <w:shd w:val="clear" w:color="auto" w:fill="CEDBE6" w:themeFill="background2"/>
          </w:tcPr>
          <w:p w14:paraId="352422EF" w14:textId="64D0E18A" w:rsidR="00C77755" w:rsidRPr="007F11A5" w:rsidRDefault="00C77755" w:rsidP="00C77755">
            <w:pPr>
              <w:pStyle w:val="Minorheading1"/>
              <w:spacing w:after="240"/>
            </w:pPr>
            <w:r w:rsidRPr="007F11A5">
              <w:t>Landscape Capacity</w:t>
            </w:r>
          </w:p>
        </w:tc>
      </w:tr>
    </w:tbl>
    <w:p w14:paraId="5CF40915" w14:textId="3CC5721E" w:rsidR="00C77755" w:rsidRPr="007F11A5" w:rsidRDefault="00C77755" w:rsidP="00C77755">
      <w:pPr>
        <w:pStyle w:val="Body"/>
        <w:spacing w:after="0"/>
      </w:pPr>
    </w:p>
    <w:p w14:paraId="0DAF5BCF" w14:textId="0599E20B" w:rsidR="00925704" w:rsidRPr="003C4F82" w:rsidRDefault="00925704" w:rsidP="00925704">
      <w:pPr>
        <w:pStyle w:val="Body"/>
        <w:keepNext/>
      </w:pPr>
      <w:r>
        <w:t>The landscape capacity</w:t>
      </w:r>
      <w:r w:rsidR="00977131">
        <w:t xml:space="preserve"> </w:t>
      </w:r>
      <w:commentRangeStart w:id="23"/>
      <w:r w:rsidR="00977131" w:rsidRPr="00977131">
        <w:rPr>
          <w:u w:val="single"/>
        </w:rPr>
        <w:t>rating</w:t>
      </w:r>
      <w:r>
        <w:t xml:space="preserve"> of the</w:t>
      </w:r>
      <w:r w:rsidR="00A835DD" w:rsidRPr="00D720CF">
        <w:t xml:space="preserve"> </w:t>
      </w:r>
      <w:r w:rsidR="00977131" w:rsidRPr="00977131">
        <w:rPr>
          <w:u w:val="single"/>
        </w:rPr>
        <w:t>Rural Zone</w:t>
      </w:r>
      <w:r w:rsidR="00977131">
        <w:t xml:space="preserve"> </w:t>
      </w:r>
      <w:r w:rsidR="00A835DD">
        <w:t xml:space="preserve">Mata-au </w:t>
      </w:r>
      <w:r w:rsidR="00A835DD" w:rsidRPr="00D720CF">
        <w:t xml:space="preserve">Clutha River </w:t>
      </w:r>
      <w:r w:rsidR="00A835DD">
        <w:t>PA</w:t>
      </w:r>
      <w:r w:rsidR="00A835DD" w:rsidRPr="00D720CF">
        <w:t xml:space="preserve"> </w:t>
      </w:r>
      <w:r>
        <w:t>for a range of activities is set out below.</w:t>
      </w:r>
      <w:r w:rsidR="003C4F82">
        <w:t xml:space="preserve"> </w:t>
      </w:r>
      <w:r w:rsidR="003C4F82" w:rsidRPr="003C4F82">
        <w:rPr>
          <w:rFonts w:cs="Calibri"/>
          <w:szCs w:val="22"/>
          <w:u w:val="single"/>
        </w:rPr>
        <w:t>This provides high level guidance as to potential characteristics or locational matters that may assist with identifying appropriate development within the PA</w:t>
      </w:r>
      <w:commentRangeEnd w:id="23"/>
      <w:r w:rsidR="00CE335F" w:rsidRPr="003C4F82">
        <w:rPr>
          <w:rStyle w:val="CommentReference"/>
          <w:rFonts w:cs="Calibri"/>
          <w:sz w:val="18"/>
          <w:szCs w:val="22"/>
          <w:u w:val="single"/>
        </w:rPr>
        <w:commentReference w:id="23"/>
      </w:r>
      <w:r w:rsidR="003C4F82" w:rsidRPr="003C4F82">
        <w:rPr>
          <w:rFonts w:cs="Calibri"/>
          <w:szCs w:val="22"/>
          <w:u w:val="single"/>
        </w:rPr>
        <w:t>.</w:t>
      </w:r>
    </w:p>
    <w:p w14:paraId="1055D39C" w14:textId="30CE3650" w:rsidR="00925704" w:rsidRDefault="00925704" w:rsidP="00925704">
      <w:pPr>
        <w:pStyle w:val="BodynumberedRoman"/>
      </w:pPr>
      <w:r w:rsidRPr="00925704">
        <w:rPr>
          <w:b/>
          <w:bCs/>
        </w:rPr>
        <w:t>Commercial recreational activities – some</w:t>
      </w:r>
      <w:r>
        <w:t xml:space="preserve"> landscape capacity for activities that integrate with and complement/enhance existing recreation features; are located to optimise the screening and/or camouflaging benefit of existing natural landscape elements; designed to be of a sympathetic scale, appearance, and character; integrate landscape restoration and enhancement;</w:t>
      </w:r>
      <w:r w:rsidR="001D35DD">
        <w:t xml:space="preserve"> </w:t>
      </w:r>
      <w:r>
        <w:t>and enhance public access.</w:t>
      </w:r>
    </w:p>
    <w:p w14:paraId="47A3C93C" w14:textId="5F1FAA37" w:rsidR="00925704" w:rsidRDefault="00925704" w:rsidP="00925704">
      <w:pPr>
        <w:pStyle w:val="BodynumberedRoman"/>
      </w:pPr>
      <w:r w:rsidRPr="00925704">
        <w:rPr>
          <w:b/>
          <w:bCs/>
        </w:rPr>
        <w:t>Visitor accommodation and tourism related activities - limited</w:t>
      </w:r>
      <w:r>
        <w:t xml:space="preserve"> landscape capacity to absorb visitor accommodation that is within existing buildings or building platforms</w:t>
      </w:r>
      <w:r w:rsidR="00FA3A1A" w:rsidRPr="004F31A8">
        <w:rPr>
          <w:color w:val="0070C0"/>
          <w:u w:val="single"/>
        </w:rPr>
        <w:t xml:space="preserve">, </w:t>
      </w:r>
      <w:r w:rsidR="00812D8C">
        <w:rPr>
          <w:color w:val="0070C0"/>
          <w:u w:val="single"/>
        </w:rPr>
        <w:t>or</w:t>
      </w:r>
      <w:r w:rsidR="00FA3A1A" w:rsidRPr="004F31A8">
        <w:rPr>
          <w:color w:val="0070C0"/>
          <w:u w:val="single"/>
        </w:rPr>
        <w:t xml:space="preserve"> where existing landform vegetation patterns can ensure development remains recessive and does not compromise the identified values of the </w:t>
      </w:r>
      <w:r w:rsidR="00B54ECE">
        <w:rPr>
          <w:color w:val="0070C0"/>
          <w:u w:val="single"/>
        </w:rPr>
        <w:t>PA</w:t>
      </w:r>
      <w:r w:rsidRPr="004F31A8">
        <w:rPr>
          <w:color w:val="0070C0"/>
          <w:u w:val="single"/>
        </w:rPr>
        <w:t>.</w:t>
      </w:r>
      <w:r w:rsidRPr="004F31A8">
        <w:rPr>
          <w:color w:val="0070C0"/>
        </w:rPr>
        <w:t xml:space="preserve">  </w:t>
      </w:r>
      <w:r w:rsidRPr="00925704">
        <w:rPr>
          <w:b/>
          <w:bCs/>
        </w:rPr>
        <w:t>Extremely limited</w:t>
      </w:r>
      <w:r>
        <w:t xml:space="preserve"> </w:t>
      </w:r>
      <w:r w:rsidRPr="00E95599">
        <w:rPr>
          <w:b/>
          <w:bCs/>
        </w:rPr>
        <w:t>or no</w:t>
      </w:r>
      <w:r>
        <w:t xml:space="preserve"> landscape capacity for tourism-related activities.</w:t>
      </w:r>
    </w:p>
    <w:p w14:paraId="716BDA29" w14:textId="1B238CA4" w:rsidR="00925704" w:rsidRPr="00812D8C" w:rsidRDefault="00925704" w:rsidP="00925704">
      <w:pPr>
        <w:pStyle w:val="BodynumberedRoman"/>
        <w:rPr>
          <w:ins w:id="24" w:author="Emily Frew" w:date="2026-07-07T16:28:00Z" w16du:dateUtc="2026-07-07T04:28:00Z"/>
          <w:color w:val="FF0000"/>
        </w:rPr>
      </w:pPr>
      <w:commentRangeStart w:id="25"/>
      <w:r w:rsidRPr="00812D8C">
        <w:rPr>
          <w:b/>
          <w:bCs/>
          <w:color w:val="FF0000"/>
        </w:rPr>
        <w:t>Urban expansions – extremely limited or no</w:t>
      </w:r>
      <w:r w:rsidRPr="00812D8C">
        <w:rPr>
          <w:color w:val="FF0000"/>
        </w:rPr>
        <w:t xml:space="preserve"> landscape capacity.</w:t>
      </w:r>
      <w:commentRangeEnd w:id="25"/>
      <w:r w:rsidR="00701C2A" w:rsidRPr="00812D8C">
        <w:rPr>
          <w:rStyle w:val="CommentReference"/>
          <w:rFonts w:cstheme="minorBidi"/>
          <w:color w:val="FF0000"/>
          <w:sz w:val="18"/>
          <w:szCs w:val="18"/>
        </w:rPr>
        <w:commentReference w:id="25"/>
      </w:r>
    </w:p>
    <w:p w14:paraId="7108889A" w14:textId="203403AC" w:rsidR="004F31A8" w:rsidRPr="00F87ECF" w:rsidRDefault="004F31A8" w:rsidP="00812D8C">
      <w:pPr>
        <w:pStyle w:val="BodynumberedRoman"/>
        <w:numPr>
          <w:ilvl w:val="0"/>
          <w:numId w:val="0"/>
        </w:numPr>
        <w:ind w:left="720"/>
        <w:rPr>
          <w:color w:val="FF0000"/>
        </w:rPr>
      </w:pPr>
      <w:commentRangeStart w:id="26"/>
      <w:r w:rsidRPr="00F87ECF">
        <w:rPr>
          <w:b/>
          <w:bCs/>
          <w:color w:val="FF0000"/>
        </w:rPr>
        <w:t>iii Urban expansions – extremely limited or no</w:t>
      </w:r>
      <w:r w:rsidRPr="00F87ECF">
        <w:rPr>
          <w:color w:val="FF0000"/>
        </w:rPr>
        <w:t xml:space="preserve"> landscape capacity</w:t>
      </w:r>
      <w:r w:rsidR="00F87ECF" w:rsidRPr="00F87ECF">
        <w:rPr>
          <w:color w:val="FF0000"/>
        </w:rPr>
        <w:t>,</w:t>
      </w:r>
      <w:r w:rsidRPr="00F87ECF">
        <w:rPr>
          <w:color w:val="FF0000"/>
        </w:rPr>
        <w:t xml:space="preserve"> with any capacity likely to be in locations that immediately adjoin existing urban growth boundaries and/or existing or zoned urban development where there is scope for environmental enhancement and where future development can be absorbed by existing landform and/or vegetation such that the values of the wider ONF are protected.</w:t>
      </w:r>
      <w:commentRangeEnd w:id="26"/>
      <w:r w:rsidR="00701C2A" w:rsidRPr="00F87ECF">
        <w:rPr>
          <w:rStyle w:val="CommentReference"/>
          <w:rFonts w:cstheme="minorBidi"/>
          <w:color w:val="FF0000"/>
          <w:sz w:val="18"/>
          <w:szCs w:val="18"/>
        </w:rPr>
        <w:commentReference w:id="26"/>
      </w:r>
    </w:p>
    <w:p w14:paraId="519D4F27" w14:textId="3DD7230E" w:rsidR="00925704" w:rsidRDefault="00925704" w:rsidP="00925704">
      <w:pPr>
        <w:pStyle w:val="BodynumberedRoman"/>
      </w:pPr>
      <w:r w:rsidRPr="00925704">
        <w:rPr>
          <w:b/>
          <w:bCs/>
        </w:rPr>
        <w:t>Intensive agriculture – limited</w:t>
      </w:r>
      <w:r>
        <w:t xml:space="preserve"> landscape capacity on intermediate terraces only.</w:t>
      </w:r>
    </w:p>
    <w:p w14:paraId="632D6BF6" w14:textId="368658FF" w:rsidR="00925704" w:rsidRDefault="00925704" w:rsidP="00925704">
      <w:pPr>
        <w:pStyle w:val="BodynumberedRoman"/>
      </w:pPr>
      <w:r w:rsidRPr="00925704">
        <w:rPr>
          <w:b/>
          <w:bCs/>
        </w:rPr>
        <w:t>Earthworks – limited</w:t>
      </w:r>
      <w:r>
        <w:t xml:space="preserve"> landscape capacity for earthworks and additional trails that protect naturalness and expressiveness attributes and values and are sympathetically designed to integrate with existing natural landform patterns. </w:t>
      </w:r>
      <w:r w:rsidRPr="00925704">
        <w:rPr>
          <w:b/>
          <w:bCs/>
        </w:rPr>
        <w:t>Some</w:t>
      </w:r>
      <w:r>
        <w:t xml:space="preserve"> landscape capacity for additional earthworks to manage erosion hazards in the vicinity of Albert Town that are sympathetically designed to integrate with existing natural landform </w:t>
      </w:r>
      <w:r>
        <w:lastRenderedPageBreak/>
        <w:t>patterns</w:t>
      </w:r>
      <w:r w:rsidRPr="004F31A8">
        <w:rPr>
          <w:color w:val="0070C0"/>
          <w:u w:val="single"/>
        </w:rPr>
        <w:t>.</w:t>
      </w:r>
      <w:r w:rsidR="004F31A8" w:rsidRPr="004F31A8">
        <w:rPr>
          <w:color w:val="0070C0"/>
          <w:u w:val="single"/>
        </w:rPr>
        <w:t xml:space="preserve"> Some landscape capacity for Lot 6 DP 325795 held in Record of Title 104103 as identified in Rule 25.5.2 of the PDP.</w:t>
      </w:r>
    </w:p>
    <w:p w14:paraId="6093AB7C" w14:textId="5373B5C4" w:rsidR="00925704" w:rsidRDefault="00925704" w:rsidP="00925704">
      <w:pPr>
        <w:pStyle w:val="BodynumberedRoman"/>
      </w:pPr>
      <w:r w:rsidRPr="00925704">
        <w:rPr>
          <w:b/>
          <w:bCs/>
        </w:rPr>
        <w:t>Farm buildings</w:t>
      </w:r>
      <w:r>
        <w:t xml:space="preserve"> – in those areas of the </w:t>
      </w:r>
      <w:r w:rsidR="00051C79">
        <w:t>PA</w:t>
      </w:r>
      <w:r>
        <w:t xml:space="preserve"> with </w:t>
      </w:r>
      <w:r w:rsidR="004F31A8" w:rsidRPr="004F31A8">
        <w:rPr>
          <w:color w:val="0070C0"/>
          <w:u w:val="single"/>
        </w:rPr>
        <w:t>more intensive</w:t>
      </w:r>
      <w:r w:rsidR="004F31A8" w:rsidRPr="004F31A8">
        <w:rPr>
          <w:color w:val="0070C0"/>
        </w:rPr>
        <w:t xml:space="preserve"> </w:t>
      </w:r>
      <w:r>
        <w:t xml:space="preserve">pastoral land uses, </w:t>
      </w:r>
      <w:r w:rsidRPr="00925704">
        <w:rPr>
          <w:b/>
          <w:bCs/>
        </w:rPr>
        <w:t>limited</w:t>
      </w:r>
      <w:r>
        <w:t xml:space="preserve"> landscape capacity for </w:t>
      </w:r>
      <w:r w:rsidRPr="004F31A8">
        <w:rPr>
          <w:strike/>
          <w:color w:val="0070C0"/>
        </w:rPr>
        <w:t>modestly scaled</w:t>
      </w:r>
      <w:r w:rsidRPr="004F31A8">
        <w:rPr>
          <w:color w:val="0070C0"/>
        </w:rPr>
        <w:t xml:space="preserve"> </w:t>
      </w:r>
      <w:r>
        <w:t>buildings that reinforce existing rural character and are sited to optimise the integrating effects of existing landscape and vegetation features.</w:t>
      </w:r>
    </w:p>
    <w:p w14:paraId="1C269C33" w14:textId="23C214D3" w:rsidR="00925704" w:rsidRDefault="00925704" w:rsidP="00925704">
      <w:pPr>
        <w:pStyle w:val="BodynumberedRoman"/>
      </w:pPr>
      <w:r w:rsidRPr="00925704">
        <w:rPr>
          <w:b/>
          <w:bCs/>
        </w:rPr>
        <w:t xml:space="preserve">Mineral extraction – extremely limited or no </w:t>
      </w:r>
      <w:r>
        <w:t>landscape capacity</w:t>
      </w:r>
      <w:r w:rsidR="004F31A8">
        <w:t xml:space="preserve"> </w:t>
      </w:r>
      <w:r w:rsidR="004F31A8" w:rsidRPr="0085041E">
        <w:rPr>
          <w:color w:val="0070C0"/>
          <w:u w:val="single"/>
        </w:rPr>
        <w:t>for extraction larger than farm-scale quarries</w:t>
      </w:r>
      <w:r w:rsidR="004F31A8" w:rsidRPr="0085041E">
        <w:rPr>
          <w:color w:val="0070C0"/>
        </w:rPr>
        <w:t xml:space="preserve">. </w:t>
      </w:r>
      <w:r w:rsidR="004F31A8" w:rsidRPr="00A45806">
        <w:rPr>
          <w:b/>
          <w:bCs/>
          <w:color w:val="0070C0"/>
          <w:u w:val="single"/>
        </w:rPr>
        <w:t>Very</w:t>
      </w:r>
      <w:r w:rsidR="004F31A8" w:rsidRPr="00A45806">
        <w:rPr>
          <w:color w:val="0070C0"/>
          <w:u w:val="single"/>
        </w:rPr>
        <w:t xml:space="preserve"> </w:t>
      </w:r>
      <w:r w:rsidR="004F31A8" w:rsidRPr="00A45806">
        <w:rPr>
          <w:b/>
          <w:bCs/>
          <w:color w:val="0070C0"/>
          <w:u w:val="single"/>
        </w:rPr>
        <w:t>l</w:t>
      </w:r>
      <w:r w:rsidR="004F31A8" w:rsidRPr="0085041E">
        <w:rPr>
          <w:b/>
          <w:bCs/>
          <w:color w:val="0070C0"/>
          <w:u w:val="single"/>
        </w:rPr>
        <w:t>imited</w:t>
      </w:r>
      <w:r w:rsidR="004F31A8" w:rsidRPr="0085041E">
        <w:rPr>
          <w:color w:val="0070C0"/>
          <w:u w:val="single"/>
        </w:rPr>
        <w:t xml:space="preserve"> capacity for farm scale quarries and expansion of existing quarries</w:t>
      </w:r>
      <w:r w:rsidR="004F31A8" w:rsidRPr="004F31A8">
        <w:rPr>
          <w:color w:val="0070C0"/>
          <w:u w:val="single"/>
        </w:rPr>
        <w:t xml:space="preserve"> </w:t>
      </w:r>
      <w:r w:rsidR="004F31A8" w:rsidRPr="0085041E">
        <w:rPr>
          <w:color w:val="0070C0"/>
          <w:u w:val="single"/>
        </w:rPr>
        <w:t>that protect the</w:t>
      </w:r>
      <w:r w:rsidR="004F31A8" w:rsidRPr="0085041E">
        <w:rPr>
          <w:strike/>
          <w:color w:val="0070C0"/>
          <w:u w:val="single"/>
        </w:rPr>
        <w:t xml:space="preserve"> </w:t>
      </w:r>
      <w:r w:rsidR="004F31A8" w:rsidRPr="0085041E">
        <w:rPr>
          <w:color w:val="0070C0"/>
          <w:u w:val="single"/>
        </w:rPr>
        <w:t>naturalness values and aesthetic values</w:t>
      </w:r>
      <w:r w:rsidR="004F31A8">
        <w:rPr>
          <w:color w:val="0070C0"/>
          <w:u w:val="single"/>
        </w:rPr>
        <w:t xml:space="preserve"> </w:t>
      </w:r>
      <w:r w:rsidR="004F31A8" w:rsidRPr="0085041E">
        <w:rPr>
          <w:color w:val="0070C0"/>
          <w:u w:val="single"/>
        </w:rPr>
        <w:t>of the ONF</w:t>
      </w:r>
      <w:r>
        <w:t>.</w:t>
      </w:r>
    </w:p>
    <w:p w14:paraId="10431670" w14:textId="7E82ED1C" w:rsidR="00925704" w:rsidRDefault="00925704" w:rsidP="00925704">
      <w:pPr>
        <w:pStyle w:val="BodynumberedRoman"/>
      </w:pPr>
      <w:r w:rsidRPr="00925704">
        <w:rPr>
          <w:b/>
          <w:bCs/>
        </w:rPr>
        <w:t>Transport infrastructure – extremely limited</w:t>
      </w:r>
      <w:r>
        <w:t xml:space="preserve"> </w:t>
      </w:r>
      <w:r w:rsidRPr="00925704">
        <w:rPr>
          <w:b/>
          <w:bCs/>
        </w:rPr>
        <w:t>or no</w:t>
      </w:r>
      <w:r>
        <w:t xml:space="preserve"> landscape capacity.</w:t>
      </w:r>
    </w:p>
    <w:p w14:paraId="78C08C38" w14:textId="7FCF52CA" w:rsidR="00925704" w:rsidRDefault="00925704" w:rsidP="00925704">
      <w:pPr>
        <w:pStyle w:val="BodynumberedRoman"/>
      </w:pPr>
      <w:r w:rsidRPr="00925704">
        <w:rPr>
          <w:b/>
          <w:bCs/>
        </w:rPr>
        <w:t>Utilities and regionally significant infrastructure – very limited</w:t>
      </w:r>
      <w:r>
        <w:t xml:space="preserve"> landscape capacity for infrastructure that is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p>
    <w:p w14:paraId="0DD02FC4" w14:textId="1963BA03" w:rsidR="00925704" w:rsidRDefault="00925704" w:rsidP="00925704">
      <w:pPr>
        <w:pStyle w:val="BodynumberedRoman"/>
      </w:pPr>
      <w:r w:rsidRPr="00925704">
        <w:rPr>
          <w:b/>
          <w:bCs/>
        </w:rPr>
        <w:t>Renewable energy generation – very limited</w:t>
      </w:r>
      <w:r>
        <w:t xml:space="preserve"> landscape capacity for hydro-electric generation that is consistent with the </w:t>
      </w:r>
      <w:r w:rsidR="00051C79">
        <w:t>PA’s</w:t>
      </w:r>
      <w:r>
        <w:t xml:space="preserve"> values. </w:t>
      </w:r>
    </w:p>
    <w:p w14:paraId="06C52994" w14:textId="7C1D4E3D" w:rsidR="00925704" w:rsidRDefault="00925704" w:rsidP="00925704">
      <w:pPr>
        <w:pStyle w:val="BodynumberedRoman"/>
      </w:pPr>
      <w:r w:rsidRPr="00925704">
        <w:rPr>
          <w:b/>
          <w:bCs/>
        </w:rPr>
        <w:t>Forestry – very limited</w:t>
      </w:r>
      <w:r>
        <w:t xml:space="preserve"> capacity for forestry that protects aesthetic and naturalness values. </w:t>
      </w:r>
    </w:p>
    <w:p w14:paraId="4E58F64F" w14:textId="5A430918" w:rsidR="00925704" w:rsidRDefault="00925704" w:rsidP="00925704">
      <w:pPr>
        <w:pStyle w:val="BodynumberedRoman"/>
      </w:pPr>
      <w:r w:rsidRPr="00925704">
        <w:rPr>
          <w:b/>
          <w:bCs/>
        </w:rPr>
        <w:t>Rural living – very limited</w:t>
      </w:r>
      <w:r>
        <w:t xml:space="preserve"> landscape capacity on intermediate terraces where there is existing rural living development and</w:t>
      </w:r>
      <w:r w:rsidR="004F31A8" w:rsidRPr="004F31A8">
        <w:rPr>
          <w:color w:val="0070C0"/>
          <w:u w:val="single"/>
        </w:rPr>
        <w:t>/or</w:t>
      </w:r>
      <w:r w:rsidRPr="004F31A8">
        <w:rPr>
          <w:color w:val="0070C0"/>
        </w:rPr>
        <w:t xml:space="preserve"> </w:t>
      </w:r>
      <w:r>
        <w:t xml:space="preserve">where existing landform and vegetation features mean that new development is reasonably difficult to see from outside the site. </w:t>
      </w:r>
      <w:r w:rsidRPr="00925704">
        <w:rPr>
          <w:b/>
          <w:bCs/>
        </w:rPr>
        <w:t>Extremely limited or no</w:t>
      </w:r>
      <w:r>
        <w:t xml:space="preserve"> landscape capacity in other locations.</w:t>
      </w:r>
    </w:p>
    <w:p w14:paraId="292CE77D" w14:textId="77777777" w:rsidR="003C0E76" w:rsidRPr="00664318" w:rsidRDefault="003C0E76" w:rsidP="003C0E76">
      <w:pPr>
        <w:pStyle w:val="Minorheading1"/>
      </w:pPr>
      <w:bookmarkStart w:id="27" w:name="_Hlk153365047"/>
      <w:r w:rsidRPr="00664318">
        <w:t>Plant and Animal Pests</w:t>
      </w:r>
      <w:bookmarkEnd w:id="27"/>
    </w:p>
    <w:p w14:paraId="4C4407D1" w14:textId="66EB7B44" w:rsidR="00925704" w:rsidRDefault="00925704" w:rsidP="00664318">
      <w:pPr>
        <w:pStyle w:val="Bodynumberedabc"/>
      </w:pPr>
      <w:r w:rsidRPr="00925704">
        <w:t>Animal pest species include rabbits, stoats, possums, rats and mice.</w:t>
      </w:r>
    </w:p>
    <w:p w14:paraId="576C0A93" w14:textId="0E7EE740" w:rsidR="00097ACF" w:rsidRPr="007F11A5" w:rsidRDefault="00843FE9" w:rsidP="00843FE9">
      <w:pPr>
        <w:pStyle w:val="Bodynumberedabc"/>
      </w:pPr>
      <w:r w:rsidRPr="00843FE9">
        <w:t>Plant pest species include oxygen weed, crack willow, hawthorn, elderberry, broom, lupin, and wilding conifers</w:t>
      </w:r>
      <w:r>
        <w:t>.</w:t>
      </w:r>
    </w:p>
    <w:sectPr w:rsidR="00097ACF" w:rsidRPr="007F11A5" w:rsidSect="00E23A0A">
      <w:footerReference w:type="even" r:id="rId16"/>
      <w:footerReference w:type="defaul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39:00Z" w:initials="BG">
    <w:p w14:paraId="37146658" w14:textId="77777777" w:rsidR="001F2B42" w:rsidRDefault="009F31D7" w:rsidP="001F2B42">
      <w:pPr>
        <w:pStyle w:val="CommentText"/>
        <w:jc w:val="left"/>
      </w:pPr>
      <w:r>
        <w:rPr>
          <w:rStyle w:val="CommentReference"/>
        </w:rPr>
        <w:annotationRef/>
      </w:r>
      <w:r w:rsidR="001F2B42">
        <w:t xml:space="preserve">Text amendment made to align with PALS text approach and improve clarity, in accordance with submission requests. </w:t>
      </w:r>
      <w:r w:rsidR="001F2B42">
        <w:rPr>
          <w:color w:val="000000"/>
        </w:rPr>
        <w:t>For example, see OS29.4, OS30.9 and OS27.3</w:t>
      </w:r>
    </w:p>
  </w:comment>
  <w:comment w:id="1" w:author="Bridget Gilbert" w:date="2025-03-05T15:37:00Z" w:initials="BG">
    <w:p w14:paraId="52A4179B" w14:textId="7BAE6732" w:rsidR="00B34C0A" w:rsidRDefault="00B34C0A" w:rsidP="00B34C0A">
      <w:pPr>
        <w:pStyle w:val="CommentText"/>
        <w:jc w:val="left"/>
      </w:pPr>
      <w:r>
        <w:rPr>
          <w:rStyle w:val="CommentReference"/>
        </w:rPr>
        <w:annotationRef/>
      </w:r>
      <w:r>
        <w:t>OS10.13 Michael Bathgate, Kai Tahu Ki Otago</w:t>
      </w:r>
    </w:p>
  </w:comment>
  <w:comment w:id="2" w:author="Bridget Gilbert" w:date="2025-03-06T11:13:00Z" w:initials="BG">
    <w:p w14:paraId="33F43CF6" w14:textId="77777777" w:rsidR="00291A2D" w:rsidRDefault="00EC302C" w:rsidP="00291A2D">
      <w:pPr>
        <w:pStyle w:val="CommentText"/>
        <w:jc w:val="left"/>
      </w:pPr>
      <w:r>
        <w:rPr>
          <w:rStyle w:val="CommentReference"/>
        </w:rPr>
        <w:annotationRef/>
      </w:r>
      <w:r w:rsidR="00291A2D">
        <w:t>OS45.2  and OS 45.9 Scott Edgar, Exclusive Developments Limited</w:t>
      </w:r>
    </w:p>
  </w:comment>
  <w:comment w:id="3" w:author="Bridget Gilbert" w:date="2025-03-05T17:05:00Z" w:initials="BG">
    <w:p w14:paraId="6EAFEB53" w14:textId="26123401" w:rsidR="00F06D43" w:rsidRDefault="00F06D43" w:rsidP="00F06D43">
      <w:pPr>
        <w:pStyle w:val="CommentText"/>
        <w:jc w:val="left"/>
      </w:pPr>
      <w:r>
        <w:rPr>
          <w:rStyle w:val="CommentReference"/>
        </w:rPr>
        <w:annotationRef/>
      </w:r>
      <w:r>
        <w:t>OS17.3 Dan Curley, Mata-Au Investments Limited</w:t>
      </w:r>
    </w:p>
  </w:comment>
  <w:comment w:id="4" w:author="Bridget Gilbert" w:date="2025-03-06T11:45:00Z" w:initials="BG">
    <w:p w14:paraId="704F6EBC" w14:textId="77777777" w:rsidR="00AA3767" w:rsidRDefault="007E4BC6" w:rsidP="00AA3767">
      <w:pPr>
        <w:pStyle w:val="CommentText"/>
        <w:jc w:val="left"/>
      </w:pPr>
      <w:r>
        <w:rPr>
          <w:rStyle w:val="CommentReference"/>
        </w:rPr>
        <w:annotationRef/>
      </w:r>
      <w:r w:rsidR="00AA3767">
        <w:t>OS45.4 and OS45.10 Scott Edgar, Exclusive Developments Limited</w:t>
      </w:r>
    </w:p>
  </w:comment>
  <w:comment w:id="5" w:author="Bridget Gilbert" w:date="2025-03-05T16:56:00Z" w:initials="BG">
    <w:p w14:paraId="21ADCA5F" w14:textId="7170AF3C" w:rsidR="00284D2B" w:rsidRDefault="00284D2B" w:rsidP="00284D2B">
      <w:pPr>
        <w:pStyle w:val="CommentText"/>
        <w:jc w:val="left"/>
      </w:pPr>
      <w:r>
        <w:rPr>
          <w:rStyle w:val="CommentReference"/>
        </w:rPr>
        <w:annotationRef/>
      </w:r>
      <w:r>
        <w:t>OS15.6 Simon Pierce, Aurora Energy Limited</w:t>
      </w:r>
    </w:p>
  </w:comment>
  <w:comment w:id="6" w:author="Bridget Gilbert" w:date="2025-03-06T11:53:00Z" w:initials="BG">
    <w:p w14:paraId="5F09EE98" w14:textId="77777777" w:rsidR="00AA3942" w:rsidRDefault="00463967" w:rsidP="00AA3942">
      <w:pPr>
        <w:pStyle w:val="CommentText"/>
        <w:jc w:val="left"/>
      </w:pPr>
      <w:r>
        <w:rPr>
          <w:rStyle w:val="CommentReference"/>
        </w:rPr>
        <w:annotationRef/>
      </w:r>
      <w:r w:rsidR="00AA3942">
        <w:t>OS 45.12 and OS45.14 Scott Edgar, Exclusive Developments Limited</w:t>
      </w:r>
    </w:p>
  </w:comment>
  <w:comment w:id="7" w:author="Bridget Gilbert" w:date="2025-04-07T14:07:00Z" w:initials="BG">
    <w:p w14:paraId="14233DD5" w14:textId="0C1673A4" w:rsidR="00FD3C64" w:rsidRDefault="00FD3C64" w:rsidP="00FD3C64">
      <w:pPr>
        <w:pStyle w:val="CommentText"/>
        <w:jc w:val="left"/>
      </w:pPr>
      <w:r>
        <w:rPr>
          <w:rStyle w:val="CommentReference"/>
        </w:rPr>
        <w:annotationRef/>
      </w:r>
      <w:r>
        <w:t>OS10.13 Michael Bathgate, Kai Tahu Ki Otago</w:t>
      </w:r>
    </w:p>
  </w:comment>
  <w:comment w:id="9" w:author="Bridget Gilbert" w:date="2025-03-05T15:40:00Z" w:initials="BG">
    <w:p w14:paraId="792AB260" w14:textId="158958D8" w:rsidR="00C654B2" w:rsidRDefault="00C654B2" w:rsidP="00C654B2">
      <w:pPr>
        <w:pStyle w:val="CommentText"/>
        <w:jc w:val="left"/>
      </w:pPr>
      <w:r>
        <w:rPr>
          <w:rStyle w:val="CommentReference"/>
        </w:rPr>
        <w:annotationRef/>
      </w:r>
      <w:r>
        <w:t>OS10.14 Michael Bathgate, Kai Tahu Ki Otago</w:t>
      </w:r>
    </w:p>
  </w:comment>
  <w:comment w:id="10" w:author="Bridget Gilbert" w:date="2025-03-05T15:41:00Z" w:initials="BG">
    <w:p w14:paraId="0C910AEF" w14:textId="77777777" w:rsidR="00A93A62" w:rsidRDefault="00A93A62" w:rsidP="00A93A62">
      <w:pPr>
        <w:pStyle w:val="CommentText"/>
        <w:jc w:val="left"/>
      </w:pPr>
      <w:r>
        <w:rPr>
          <w:rStyle w:val="CommentReference"/>
        </w:rPr>
        <w:annotationRef/>
      </w:r>
      <w:r>
        <w:t>OS10.15 Michael Bathgate, Kai Tahu Ki Otago</w:t>
      </w:r>
    </w:p>
  </w:comment>
  <w:comment w:id="11" w:author="Bridget Gilbert" w:date="2025-03-05T15:42:00Z" w:initials="BG">
    <w:p w14:paraId="046FEB28" w14:textId="77777777" w:rsidR="00ED2C57" w:rsidRDefault="00ED2C57" w:rsidP="00ED2C57">
      <w:pPr>
        <w:pStyle w:val="CommentText"/>
        <w:jc w:val="left"/>
      </w:pPr>
      <w:r>
        <w:rPr>
          <w:rStyle w:val="CommentReference"/>
        </w:rPr>
        <w:annotationRef/>
      </w:r>
      <w:r>
        <w:t>OS10.16 Michael Bathgate, Kai Tahu Ki Otago</w:t>
      </w:r>
    </w:p>
  </w:comment>
  <w:comment w:id="12" w:author="Bridget Gilbert" w:date="2025-03-05T15:44:00Z" w:initials="BG">
    <w:p w14:paraId="6511E5CB" w14:textId="77777777" w:rsidR="009D26B6" w:rsidRDefault="009D26B6" w:rsidP="009D26B6">
      <w:pPr>
        <w:pStyle w:val="CommentText"/>
        <w:jc w:val="left"/>
      </w:pPr>
      <w:r>
        <w:rPr>
          <w:rStyle w:val="CommentReference"/>
        </w:rPr>
        <w:annotationRef/>
      </w:r>
      <w:r>
        <w:t>OS10.17 Michael Bathgate, Kai Tahu Ki Otago</w:t>
      </w:r>
    </w:p>
  </w:comment>
  <w:comment w:id="13" w:author="Bridget Gilbert" w:date="2025-03-05T15:46:00Z" w:initials="BG">
    <w:p w14:paraId="203BBC6F" w14:textId="77777777" w:rsidR="008D6FF1" w:rsidRDefault="008D6FF1" w:rsidP="008D6FF1">
      <w:pPr>
        <w:pStyle w:val="CommentText"/>
        <w:jc w:val="left"/>
      </w:pPr>
      <w:r>
        <w:rPr>
          <w:rStyle w:val="CommentReference"/>
        </w:rPr>
        <w:annotationRef/>
      </w:r>
      <w:r>
        <w:t>OS10.18 Michael Bathgate, Kai Tahu Ki Otago</w:t>
      </w:r>
    </w:p>
  </w:comment>
  <w:comment w:id="14" w:author="Bridget Gilbert" w:date="2025-03-05T15:47:00Z" w:initials="BG">
    <w:p w14:paraId="705EE2F6" w14:textId="77777777" w:rsidR="00DF16F7" w:rsidRDefault="00DF16F7" w:rsidP="00DF16F7">
      <w:pPr>
        <w:pStyle w:val="CommentText"/>
        <w:jc w:val="left"/>
      </w:pPr>
      <w:r>
        <w:rPr>
          <w:rStyle w:val="CommentReference"/>
        </w:rPr>
        <w:annotationRef/>
      </w:r>
      <w:r>
        <w:t>OS10.19 Michael Bathgate, Kai Tahu Ki Otago</w:t>
      </w:r>
    </w:p>
  </w:comment>
  <w:comment w:id="15" w:author="Bridget Gilbert" w:date="2025-03-05T15:48:00Z" w:initials="BG">
    <w:p w14:paraId="294F025D" w14:textId="77777777" w:rsidR="001C3212" w:rsidRDefault="001C3212" w:rsidP="001C3212">
      <w:pPr>
        <w:pStyle w:val="CommentText"/>
        <w:jc w:val="left"/>
      </w:pPr>
      <w:r>
        <w:rPr>
          <w:rStyle w:val="CommentReference"/>
        </w:rPr>
        <w:annotationRef/>
      </w:r>
      <w:r>
        <w:t>OS10.20 Michael Bathgate, Kai Tahu Ki Otago</w:t>
      </w:r>
    </w:p>
  </w:comment>
  <w:comment w:id="16" w:author="Bridget Gilbert" w:date="2025-03-05T16:44:00Z" w:initials="BG">
    <w:p w14:paraId="20A39D00" w14:textId="77777777" w:rsidR="00F66ACD" w:rsidRDefault="00F66ACD" w:rsidP="00F66ACD">
      <w:pPr>
        <w:pStyle w:val="CommentText"/>
        <w:jc w:val="left"/>
      </w:pPr>
      <w:r>
        <w:rPr>
          <w:rStyle w:val="CommentReference"/>
        </w:rPr>
        <w:annotationRef/>
      </w:r>
      <w:r>
        <w:t>OS10.21 Michael Bathgate, Kai Tahu Ki Otago</w:t>
      </w:r>
    </w:p>
  </w:comment>
  <w:comment w:id="17" w:author="Bridget Gilbert" w:date="2025-03-05T16:47:00Z" w:initials="BG">
    <w:p w14:paraId="21FDE053" w14:textId="77777777" w:rsidR="006D1A3B" w:rsidRDefault="006D1A3B" w:rsidP="006D1A3B">
      <w:pPr>
        <w:pStyle w:val="CommentText"/>
        <w:jc w:val="left"/>
      </w:pPr>
      <w:r>
        <w:rPr>
          <w:rStyle w:val="CommentReference"/>
        </w:rPr>
        <w:annotationRef/>
      </w:r>
      <w:r>
        <w:t>OS10.22 Michael Bathgate, Kai Tahu Ki Otago</w:t>
      </w:r>
    </w:p>
  </w:comment>
  <w:comment w:id="18" w:author="Bridget Gilbert" w:date="2025-03-05T16:46:00Z" w:initials="BG">
    <w:p w14:paraId="56DE5DE0" w14:textId="77777777" w:rsidR="00C723F3" w:rsidRDefault="005B5E87" w:rsidP="00C723F3">
      <w:pPr>
        <w:pStyle w:val="CommentText"/>
        <w:jc w:val="left"/>
      </w:pPr>
      <w:r>
        <w:rPr>
          <w:rStyle w:val="CommentReference"/>
        </w:rPr>
        <w:annotationRef/>
      </w:r>
      <w:r w:rsidR="00C723F3">
        <w:t>OS10.23 Michael Bathgate, Kai Tahu Ki Otago</w:t>
      </w:r>
    </w:p>
  </w:comment>
  <w:comment w:id="19" w:author="Bridget Gilbert" w:date="2025-03-05T16:48:00Z" w:initials="BG">
    <w:p w14:paraId="6625B506" w14:textId="19FEE169" w:rsidR="00C723F3" w:rsidRDefault="00C723F3" w:rsidP="00C723F3">
      <w:pPr>
        <w:pStyle w:val="CommentText"/>
        <w:jc w:val="left"/>
      </w:pPr>
      <w:r>
        <w:rPr>
          <w:rStyle w:val="CommentReference"/>
        </w:rPr>
        <w:annotationRef/>
      </w:r>
      <w:r>
        <w:t>OS10.24 Michael Bathgate, Kai Tahu Ki Otago</w:t>
      </w:r>
    </w:p>
  </w:comment>
  <w:comment w:id="21" w:author="Bridget Gilbert" w:date="2025-03-06T11:00:00Z" w:initials="BG">
    <w:p w14:paraId="0B4499B5" w14:textId="77777777" w:rsidR="00412689" w:rsidRDefault="00412689" w:rsidP="00412689">
      <w:pPr>
        <w:pStyle w:val="CommentText"/>
        <w:jc w:val="left"/>
      </w:pPr>
      <w:r>
        <w:rPr>
          <w:rStyle w:val="CommentReference"/>
        </w:rPr>
        <w:annotationRef/>
      </w:r>
      <w:r>
        <w:t>OS44.1 Ian Hadland, Fish and Game</w:t>
      </w:r>
    </w:p>
  </w:comment>
  <w:comment w:id="22" w:author="Bridget Gilbert" w:date="2025-03-06T11:24:00Z" w:initials="BG">
    <w:p w14:paraId="01C4F866" w14:textId="77777777" w:rsidR="006334CA" w:rsidRDefault="00D06032" w:rsidP="006334CA">
      <w:pPr>
        <w:pStyle w:val="CommentText"/>
        <w:jc w:val="left"/>
      </w:pPr>
      <w:r>
        <w:rPr>
          <w:rStyle w:val="CommentReference"/>
        </w:rPr>
        <w:annotationRef/>
      </w:r>
      <w:r w:rsidR="006334CA">
        <w:t>OS45.6 and OS45.11 Scott Edgar, Exclusive Developments Limited</w:t>
      </w:r>
    </w:p>
  </w:comment>
  <w:comment w:id="23" w:author="Bridget Gilbert" w:date="2026-04-13T07:41:00Z" w:initials="BG">
    <w:p w14:paraId="015524CC" w14:textId="77777777" w:rsidR="005642D7" w:rsidRDefault="00CE335F" w:rsidP="005642D7">
      <w:pPr>
        <w:pStyle w:val="CommentText"/>
        <w:jc w:val="left"/>
      </w:pPr>
      <w:r>
        <w:rPr>
          <w:rStyle w:val="CommentReference"/>
        </w:rPr>
        <w:annotationRef/>
      </w:r>
      <w:r w:rsidR="005642D7">
        <w:t xml:space="preserve">Text amendment made to align with PALS text approach and improve clarity, in accordance with submission requests. </w:t>
      </w:r>
      <w:r w:rsidR="005642D7">
        <w:rPr>
          <w:color w:val="000000"/>
        </w:rPr>
        <w:t>For example, see OS29.4, OS30.9 and OS27.3</w:t>
      </w:r>
    </w:p>
  </w:comment>
  <w:comment w:id="25" w:author="Bridget Gilbert." w:date="2026-07-07T17:21:00Z" w:initials="BG">
    <w:p w14:paraId="13417D76" w14:textId="77777777" w:rsidR="00C76BAF" w:rsidRDefault="00701C2A" w:rsidP="00C76BAF">
      <w:pPr>
        <w:pStyle w:val="CommentText"/>
        <w:jc w:val="left"/>
      </w:pPr>
      <w:r>
        <w:rPr>
          <w:rStyle w:val="CommentReference"/>
        </w:rPr>
        <w:annotationRef/>
      </w:r>
      <w:r w:rsidR="00C76BAF">
        <w:rPr>
          <w:color w:val="EE0000"/>
        </w:rPr>
        <w:t xml:space="preserve">BG supports this version of the ‘landscape capacity comments for urban expansion’ text, noting that this applies to resource consents.  </w:t>
      </w:r>
    </w:p>
    <w:p w14:paraId="5276CA4B" w14:textId="77777777" w:rsidR="00C76BAF" w:rsidRDefault="00C76BAF" w:rsidP="00C76BAF">
      <w:pPr>
        <w:pStyle w:val="CommentText"/>
        <w:jc w:val="left"/>
      </w:pPr>
    </w:p>
    <w:p w14:paraId="323B8274" w14:textId="77777777" w:rsidR="00C76BAF" w:rsidRDefault="00C76BAF" w:rsidP="00C76BAF">
      <w:pPr>
        <w:pStyle w:val="CommentText"/>
        <w:jc w:val="left"/>
      </w:pPr>
      <w:r>
        <w:rPr>
          <w:color w:val="EE0000"/>
        </w:rPr>
        <w:t xml:space="preserve">In her view, applying the three-step test set out in </w:t>
      </w:r>
      <w:r>
        <w:rPr>
          <w:i/>
          <w:iCs/>
          <w:color w:val="EE0000"/>
        </w:rPr>
        <w:t>Rosehip</w:t>
      </w:r>
      <w:r>
        <w:rPr>
          <w:color w:val="EE0000"/>
        </w:rPr>
        <w:t xml:space="preserve">, urban development will typically undermine the identification/qualification of the part of the feature where urban development is proposed, as a natural landscape element, thereby compromising its fundamental classification as a RMA s6(b) feature.  </w:t>
      </w:r>
    </w:p>
    <w:p w14:paraId="30086280" w14:textId="77777777" w:rsidR="00C76BAF" w:rsidRDefault="00C76BAF" w:rsidP="00C76BAF">
      <w:pPr>
        <w:pStyle w:val="CommentText"/>
        <w:jc w:val="left"/>
      </w:pPr>
    </w:p>
    <w:p w14:paraId="4CB7917B" w14:textId="77777777" w:rsidR="00C76BAF" w:rsidRDefault="00C76BAF" w:rsidP="00C76BAF">
      <w:pPr>
        <w:pStyle w:val="CommentText"/>
        <w:jc w:val="left"/>
      </w:pPr>
      <w:r>
        <w:rPr>
          <w:color w:val="EE0000"/>
        </w:rPr>
        <w:t>Further, it is often the case that ONF (or ONL) land directly adjacent an urban area is more sensitive to development change from a landscape perspective due to factors such as: the important associative and perceptual values it affords the neighbouring urban area; the absence of a defensible landscape boundary to the ONF/L edge which means that even very small incursions make the broader area vulnerable to urban development sprawl.</w:t>
      </w:r>
    </w:p>
    <w:p w14:paraId="3954F260" w14:textId="77777777" w:rsidR="00C76BAF" w:rsidRDefault="00C76BAF" w:rsidP="00C76BAF">
      <w:pPr>
        <w:pStyle w:val="CommentText"/>
        <w:jc w:val="left"/>
      </w:pPr>
    </w:p>
    <w:p w14:paraId="36BD41C7" w14:textId="77777777" w:rsidR="00C76BAF" w:rsidRDefault="00C76BAF" w:rsidP="00C76BAF">
      <w:pPr>
        <w:pStyle w:val="CommentText"/>
        <w:jc w:val="left"/>
      </w:pPr>
      <w:r>
        <w:rPr>
          <w:color w:val="EE0000"/>
        </w:rPr>
        <w:t>BG notes that this issue was extensively traversed in the expert conferencing for the PALS workstream, where the experts agreed that within ONF/Ls, the appropriate landscape capacity rating for urban development is ‘extremely limited or no’ landscape capacity.  This approach has been carried through to the PDP PALS.</w:t>
      </w:r>
    </w:p>
  </w:comment>
  <w:comment w:id="26" w:author="Bridget Gilbert." w:date="2026-07-07T17:22:00Z" w:initials="BG">
    <w:p w14:paraId="62FD3E5B" w14:textId="4839E1AD" w:rsidR="000A3649" w:rsidRDefault="00701C2A" w:rsidP="000A3649">
      <w:pPr>
        <w:pStyle w:val="CommentText"/>
        <w:jc w:val="left"/>
      </w:pPr>
      <w:r>
        <w:rPr>
          <w:rStyle w:val="CommentReference"/>
        </w:rPr>
        <w:annotationRef/>
      </w:r>
      <w:r w:rsidR="000A3649">
        <w:rPr>
          <w:color w:val="EE0000"/>
        </w:rPr>
        <w:t xml:space="preserve">Scott Edgar and Ben Espie support this version of the ‘landscape capacity comments for urban expansion’  text.  </w:t>
      </w:r>
    </w:p>
    <w:p w14:paraId="284E127C" w14:textId="77777777" w:rsidR="000A3649" w:rsidRDefault="000A3649" w:rsidP="000A3649">
      <w:pPr>
        <w:pStyle w:val="CommentText"/>
        <w:jc w:val="left"/>
      </w:pPr>
    </w:p>
    <w:p w14:paraId="55FCAC7A" w14:textId="77777777" w:rsidR="000A3649" w:rsidRDefault="000A3649" w:rsidP="000A3649">
      <w:pPr>
        <w:pStyle w:val="CommentText"/>
        <w:jc w:val="left"/>
      </w:pPr>
      <w:r>
        <w:rPr>
          <w:color w:val="EE0000"/>
        </w:rPr>
        <w:t xml:space="preserve">In their view the capacity for urban expansion in the ONF is most likely to be adjacent to existing urban areas. This is however still subject to the definition of urban expansion.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146658" w15:done="0"/>
  <w15:commentEx w15:paraId="52A4179B" w15:done="0"/>
  <w15:commentEx w15:paraId="33F43CF6" w15:done="0"/>
  <w15:commentEx w15:paraId="6EAFEB53" w15:done="0"/>
  <w15:commentEx w15:paraId="704F6EBC" w15:done="0"/>
  <w15:commentEx w15:paraId="21ADCA5F" w15:done="0"/>
  <w15:commentEx w15:paraId="5F09EE98" w15:done="0"/>
  <w15:commentEx w15:paraId="14233DD5" w15:done="0"/>
  <w15:commentEx w15:paraId="792AB260" w15:done="0"/>
  <w15:commentEx w15:paraId="0C910AEF" w15:done="0"/>
  <w15:commentEx w15:paraId="046FEB28" w15:done="0"/>
  <w15:commentEx w15:paraId="6511E5CB" w15:done="0"/>
  <w15:commentEx w15:paraId="203BBC6F" w15:done="0"/>
  <w15:commentEx w15:paraId="705EE2F6" w15:done="0"/>
  <w15:commentEx w15:paraId="294F025D" w15:done="0"/>
  <w15:commentEx w15:paraId="20A39D00" w15:done="0"/>
  <w15:commentEx w15:paraId="21FDE053" w15:done="0"/>
  <w15:commentEx w15:paraId="56DE5DE0" w15:done="0"/>
  <w15:commentEx w15:paraId="6625B506" w15:done="0"/>
  <w15:commentEx w15:paraId="0B4499B5" w15:done="0"/>
  <w15:commentEx w15:paraId="01C4F866" w15:done="0"/>
  <w15:commentEx w15:paraId="015524CC" w15:done="0"/>
  <w15:commentEx w15:paraId="36BD41C7" w15:done="0"/>
  <w15:commentEx w15:paraId="55FCA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D06204" w16cex:dateUtc="2026-04-12T19:39:00Z"/>
  <w16cex:commentExtensible w16cex:durableId="3224E54B" w16cex:dateUtc="2025-03-05T02:37:00Z"/>
  <w16cex:commentExtensible w16cex:durableId="2363C248" w16cex:dateUtc="2025-03-05T22:13:00Z"/>
  <w16cex:commentExtensible w16cex:durableId="5E635DA1" w16cex:dateUtc="2025-03-05T04:05:00Z"/>
  <w16cex:commentExtensible w16cex:durableId="755282C0" w16cex:dateUtc="2025-03-05T22:45:00Z"/>
  <w16cex:commentExtensible w16cex:durableId="7E528166" w16cex:dateUtc="2025-03-05T03:56:00Z"/>
  <w16cex:commentExtensible w16cex:durableId="00A177DF" w16cex:dateUtc="2025-03-05T22:53:00Z"/>
  <w16cex:commentExtensible w16cex:durableId="3B52CE48" w16cex:dateUtc="2025-04-07T02:07:00Z"/>
  <w16cex:commentExtensible w16cex:durableId="58280E55" w16cex:dateUtc="2025-03-05T02:40:00Z"/>
  <w16cex:commentExtensible w16cex:durableId="53F6C576" w16cex:dateUtc="2025-03-05T02:41:00Z"/>
  <w16cex:commentExtensible w16cex:durableId="192F3537" w16cex:dateUtc="2025-03-05T02:42:00Z"/>
  <w16cex:commentExtensible w16cex:durableId="1EDF38D8" w16cex:dateUtc="2025-03-05T02:44:00Z"/>
  <w16cex:commentExtensible w16cex:durableId="4F9CF1E7" w16cex:dateUtc="2025-03-05T02:46:00Z"/>
  <w16cex:commentExtensible w16cex:durableId="53204C46" w16cex:dateUtc="2025-03-05T02:47:00Z"/>
  <w16cex:commentExtensible w16cex:durableId="641A5C58" w16cex:dateUtc="2025-03-05T02:48:00Z"/>
  <w16cex:commentExtensible w16cex:durableId="02C1405F" w16cex:dateUtc="2025-03-05T03:44:00Z"/>
  <w16cex:commentExtensible w16cex:durableId="3139B64A" w16cex:dateUtc="2025-03-05T03:47:00Z"/>
  <w16cex:commentExtensible w16cex:durableId="6E314ECE" w16cex:dateUtc="2025-03-05T03:46:00Z"/>
  <w16cex:commentExtensible w16cex:durableId="22C76515" w16cex:dateUtc="2025-03-05T03:48:00Z"/>
  <w16cex:commentExtensible w16cex:durableId="50D8B227" w16cex:dateUtc="2025-03-05T22:00:00Z"/>
  <w16cex:commentExtensible w16cex:durableId="04AB0DC0" w16cex:dateUtc="2025-03-05T22:24:00Z"/>
  <w16cex:commentExtensible w16cex:durableId="721E81E3" w16cex:dateUtc="2026-04-12T19:41:00Z"/>
  <w16cex:commentExtensible w16cex:durableId="2FC2C57B" w16cex:dateUtc="2026-07-07T05:21:00Z"/>
  <w16cex:commentExtensible w16cex:durableId="069502C0" w16cex:dateUtc="2026-07-07T0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146658" w16cid:durableId="34D06204"/>
  <w16cid:commentId w16cid:paraId="52A4179B" w16cid:durableId="3224E54B"/>
  <w16cid:commentId w16cid:paraId="33F43CF6" w16cid:durableId="2363C248"/>
  <w16cid:commentId w16cid:paraId="6EAFEB53" w16cid:durableId="5E635DA1"/>
  <w16cid:commentId w16cid:paraId="704F6EBC" w16cid:durableId="755282C0"/>
  <w16cid:commentId w16cid:paraId="21ADCA5F" w16cid:durableId="7E528166"/>
  <w16cid:commentId w16cid:paraId="5F09EE98" w16cid:durableId="00A177DF"/>
  <w16cid:commentId w16cid:paraId="14233DD5" w16cid:durableId="3B52CE48"/>
  <w16cid:commentId w16cid:paraId="792AB260" w16cid:durableId="58280E55"/>
  <w16cid:commentId w16cid:paraId="0C910AEF" w16cid:durableId="53F6C576"/>
  <w16cid:commentId w16cid:paraId="046FEB28" w16cid:durableId="192F3537"/>
  <w16cid:commentId w16cid:paraId="6511E5CB" w16cid:durableId="1EDF38D8"/>
  <w16cid:commentId w16cid:paraId="203BBC6F" w16cid:durableId="4F9CF1E7"/>
  <w16cid:commentId w16cid:paraId="705EE2F6" w16cid:durableId="53204C46"/>
  <w16cid:commentId w16cid:paraId="294F025D" w16cid:durableId="641A5C58"/>
  <w16cid:commentId w16cid:paraId="20A39D00" w16cid:durableId="02C1405F"/>
  <w16cid:commentId w16cid:paraId="21FDE053" w16cid:durableId="3139B64A"/>
  <w16cid:commentId w16cid:paraId="56DE5DE0" w16cid:durableId="6E314ECE"/>
  <w16cid:commentId w16cid:paraId="6625B506" w16cid:durableId="22C76515"/>
  <w16cid:commentId w16cid:paraId="0B4499B5" w16cid:durableId="50D8B227"/>
  <w16cid:commentId w16cid:paraId="01C4F866" w16cid:durableId="04AB0DC0"/>
  <w16cid:commentId w16cid:paraId="015524CC" w16cid:durableId="721E81E3"/>
  <w16cid:commentId w16cid:paraId="36BD41C7" w16cid:durableId="2FC2C57B"/>
  <w16cid:commentId w16cid:paraId="55FCAC7A" w16cid:durableId="069502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BB2C" w14:textId="77777777" w:rsidR="008E3A41" w:rsidRDefault="008E3A41" w:rsidP="005D6363">
      <w:pPr>
        <w:spacing w:after="0" w:line="240" w:lineRule="auto"/>
      </w:pPr>
      <w:r>
        <w:separator/>
      </w:r>
    </w:p>
  </w:endnote>
  <w:endnote w:type="continuationSeparator" w:id="0">
    <w:p w14:paraId="52147294" w14:textId="77777777" w:rsidR="008E3A41" w:rsidRDefault="008E3A41"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44E7B84" w:rsidR="00295541" w:rsidRPr="00134818" w:rsidRDefault="00664318" w:rsidP="00295541">
                          <w:pPr>
                            <w:spacing w:after="0" w:line="240" w:lineRule="auto"/>
                            <w:jc w:val="right"/>
                            <w:rPr>
                              <w:rFonts w:asciiTheme="majorHAnsi" w:hAnsiTheme="majorHAnsi"/>
                            </w:rPr>
                          </w:pPr>
                          <w:r>
                            <w:rPr>
                              <w:rFonts w:asciiTheme="majorHAnsi" w:hAnsiTheme="majorHAnsi"/>
                              <w:color w:val="7F7F7F" w:themeColor="text1" w:themeTint="80"/>
                            </w:rPr>
                            <w:t xml:space="preserve">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5D33D9">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480C95">
                                <w:rPr>
                                  <w:rFonts w:asciiTheme="majorHAnsi" w:hAnsiTheme="majorHAnsi"/>
                                  <w:color w:val="7F7F7F" w:themeColor="text1" w:themeTint="80"/>
                                </w:rPr>
                                <w:t>21.22.25</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44E7B84" w:rsidR="00295541" w:rsidRPr="00134818" w:rsidRDefault="00664318" w:rsidP="00295541">
                    <w:pPr>
                      <w:spacing w:after="0" w:line="240" w:lineRule="auto"/>
                      <w:jc w:val="right"/>
                      <w:rPr>
                        <w:rFonts w:asciiTheme="majorHAnsi" w:hAnsiTheme="majorHAnsi"/>
                      </w:rPr>
                    </w:pPr>
                    <w:r>
                      <w:rPr>
                        <w:rFonts w:asciiTheme="majorHAnsi" w:hAnsiTheme="majorHAnsi"/>
                        <w:color w:val="7F7F7F" w:themeColor="text1" w:themeTint="80"/>
                      </w:rPr>
                      <w:t xml:space="preserve">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5D33D9">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480C95">
                          <w:rPr>
                            <w:rFonts w:asciiTheme="majorHAnsi" w:hAnsiTheme="majorHAnsi"/>
                            <w:color w:val="7F7F7F" w:themeColor="text1" w:themeTint="80"/>
                          </w:rPr>
                          <w:t>21.22.25</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124BCECA"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Content>
                              <w:r w:rsidR="002C7DC7">
                                <w:rPr>
                                  <w:rFonts w:asciiTheme="majorHAnsi" w:hAnsiTheme="majorHAnsi"/>
                                  <w:color w:val="7F7F7F" w:themeColor="text1" w:themeTint="80"/>
                                </w:rPr>
                                <w:t>21.22.</w:t>
                              </w:r>
                              <w:r w:rsidR="00480C95">
                                <w:rPr>
                                  <w:rFonts w:asciiTheme="majorHAnsi" w:hAnsiTheme="majorHAnsi"/>
                                  <w:color w:val="7F7F7F" w:themeColor="text1" w:themeTint="80"/>
                                </w:rPr>
                                <w:t>25</w:t>
                              </w:r>
                            </w:sdtContent>
                          </w:sdt>
                          <w:r w:rsidR="005E5EEA">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Content>
                              <w:r w:rsidR="005D33D9">
                                <w:rPr>
                                  <w:rFonts w:asciiTheme="majorHAnsi" w:hAnsiTheme="majorHAnsi"/>
                                  <w:color w:val="7F7F7F" w:themeColor="text1" w:themeTint="80"/>
                                </w:rPr>
                                <w:t>July</w:t>
                              </w:r>
                              <w:r w:rsidR="00977769">
                                <w:rPr>
                                  <w:rFonts w:asciiTheme="majorHAnsi" w:hAnsiTheme="majorHAnsi"/>
                                  <w:color w:val="7F7F7F" w:themeColor="text1" w:themeTint="80"/>
                                </w:rPr>
                                <w:t xml:space="preserve"> 2026</w:t>
                              </w:r>
                            </w:sdtContent>
                          </w:sdt>
                          <w:r w:rsidR="00204B6E">
                            <w:rPr>
                              <w:rFonts w:asciiTheme="majorHAnsi" w:hAnsiTheme="majorHAnsi"/>
                              <w:color w:val="7F7F7F" w:themeColor="text1" w:themeTint="80"/>
                            </w:rPr>
                            <w:t xml:space="preserve"> JWS Version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124BCECA"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Content>
                        <w:r w:rsidR="002C7DC7">
                          <w:rPr>
                            <w:rFonts w:asciiTheme="majorHAnsi" w:hAnsiTheme="majorHAnsi"/>
                            <w:color w:val="7F7F7F" w:themeColor="text1" w:themeTint="80"/>
                          </w:rPr>
                          <w:t>21.22.</w:t>
                        </w:r>
                        <w:r w:rsidR="00480C95">
                          <w:rPr>
                            <w:rFonts w:asciiTheme="majorHAnsi" w:hAnsiTheme="majorHAnsi"/>
                            <w:color w:val="7F7F7F" w:themeColor="text1" w:themeTint="80"/>
                          </w:rPr>
                          <w:t>25</w:t>
                        </w:r>
                      </w:sdtContent>
                    </w:sdt>
                    <w:r w:rsidR="005E5EEA">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Content>
                        <w:r w:rsidR="005D33D9">
                          <w:rPr>
                            <w:rFonts w:asciiTheme="majorHAnsi" w:hAnsiTheme="majorHAnsi"/>
                            <w:color w:val="7F7F7F" w:themeColor="text1" w:themeTint="80"/>
                          </w:rPr>
                          <w:t>July</w:t>
                        </w:r>
                        <w:r w:rsidR="00977769">
                          <w:rPr>
                            <w:rFonts w:asciiTheme="majorHAnsi" w:hAnsiTheme="majorHAnsi"/>
                            <w:color w:val="7F7F7F" w:themeColor="text1" w:themeTint="80"/>
                          </w:rPr>
                          <w:t xml:space="preserve"> 2026</w:t>
                        </w:r>
                      </w:sdtContent>
                    </w:sdt>
                    <w:r w:rsidR="00204B6E">
                      <w:rPr>
                        <w:rFonts w:asciiTheme="majorHAnsi" w:hAnsiTheme="majorHAnsi"/>
                        <w:color w:val="7F7F7F" w:themeColor="text1" w:themeTint="80"/>
                      </w:rPr>
                      <w:t xml:space="preserve"> JWS Version</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33C79" w14:textId="77777777" w:rsidR="008E3A41" w:rsidRDefault="008E3A41" w:rsidP="005D6363">
      <w:pPr>
        <w:spacing w:after="0" w:line="240" w:lineRule="auto"/>
      </w:pPr>
      <w:r>
        <w:separator/>
      </w:r>
    </w:p>
  </w:footnote>
  <w:footnote w:type="continuationSeparator" w:id="0">
    <w:p w14:paraId="0EEAB0BE" w14:textId="77777777" w:rsidR="008E3A41" w:rsidRDefault="008E3A41"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740096E2"/>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1CB4682"/>
    <w:multiLevelType w:val="hybridMultilevel"/>
    <w:tmpl w:val="4906D2C2"/>
    <w:lvl w:ilvl="0" w:tplc="3642ED12">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586F31"/>
    <w:multiLevelType w:val="hybridMultilevel"/>
    <w:tmpl w:val="0EB82640"/>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8"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BC6C64"/>
    <w:multiLevelType w:val="hybridMultilevel"/>
    <w:tmpl w:val="1CD8EE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0B19C3"/>
    <w:multiLevelType w:val="hybridMultilevel"/>
    <w:tmpl w:val="1CD8EEC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2"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AB20015"/>
    <w:multiLevelType w:val="multilevel"/>
    <w:tmpl w:val="006A4A7A"/>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0803312"/>
    <w:multiLevelType w:val="hybridMultilevel"/>
    <w:tmpl w:val="09765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905691C"/>
    <w:multiLevelType w:val="hybridMultilevel"/>
    <w:tmpl w:val="CE9851D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1C5911"/>
    <w:multiLevelType w:val="hybridMultilevel"/>
    <w:tmpl w:val="236440B8"/>
    <w:lvl w:ilvl="0" w:tplc="1409001B">
      <w:start w:val="1"/>
      <w:numFmt w:val="lowerRoman"/>
      <w:lvlText w:val="%1."/>
      <w:lvlJc w:val="righ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20" w15:restartNumberingAfterBreak="0">
    <w:nsid w:val="6E353E22"/>
    <w:multiLevelType w:val="hybridMultilevel"/>
    <w:tmpl w:val="2A544F3C"/>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21" w15:restartNumberingAfterBreak="0">
    <w:nsid w:val="6F5D0950"/>
    <w:multiLevelType w:val="hybridMultilevel"/>
    <w:tmpl w:val="08DC5A62"/>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22"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3"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487194"/>
    <w:multiLevelType w:val="hybridMultilevel"/>
    <w:tmpl w:val="5D1EAD3C"/>
    <w:lvl w:ilvl="0" w:tplc="1409001B">
      <w:start w:val="1"/>
      <w:numFmt w:val="lowerRoman"/>
      <w:lvlText w:val="%1."/>
      <w:lvlJc w:val="righ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num w:numId="1" w16cid:durableId="183784252">
    <w:abstractNumId w:val="17"/>
  </w:num>
  <w:num w:numId="2" w16cid:durableId="1609579745">
    <w:abstractNumId w:val="3"/>
  </w:num>
  <w:num w:numId="3" w16cid:durableId="1901017597">
    <w:abstractNumId w:val="2"/>
  </w:num>
  <w:num w:numId="4" w16cid:durableId="1702782371">
    <w:abstractNumId w:val="8"/>
  </w:num>
  <w:num w:numId="5" w16cid:durableId="352613528">
    <w:abstractNumId w:val="0"/>
  </w:num>
  <w:num w:numId="6" w16cid:durableId="825628774">
    <w:abstractNumId w:val="22"/>
  </w:num>
  <w:num w:numId="7" w16cid:durableId="36899259">
    <w:abstractNumId w:val="16"/>
  </w:num>
  <w:num w:numId="8" w16cid:durableId="1955863341">
    <w:abstractNumId w:val="11"/>
  </w:num>
  <w:num w:numId="9" w16cid:durableId="2034455488">
    <w:abstractNumId w:val="1"/>
  </w:num>
  <w:num w:numId="10" w16cid:durableId="488055511">
    <w:abstractNumId w:val="10"/>
  </w:num>
  <w:num w:numId="11" w16cid:durableId="650718189">
    <w:abstractNumId w:val="23"/>
  </w:num>
  <w:num w:numId="12" w16cid:durableId="258030542">
    <w:abstractNumId w:val="6"/>
  </w:num>
  <w:num w:numId="13" w16cid:durableId="17047280">
    <w:abstractNumId w:val="5"/>
  </w:num>
  <w:num w:numId="14" w16cid:durableId="1550652331">
    <w:abstractNumId w:val="20"/>
  </w:num>
  <w:num w:numId="15" w16cid:durableId="1894003826">
    <w:abstractNumId w:val="24"/>
  </w:num>
  <w:num w:numId="16" w16cid:durableId="1045445582">
    <w:abstractNumId w:val="15"/>
  </w:num>
  <w:num w:numId="17" w16cid:durableId="1545368709">
    <w:abstractNumId w:val="9"/>
  </w:num>
  <w:num w:numId="18" w16cid:durableId="734166083">
    <w:abstractNumId w:val="18"/>
  </w:num>
  <w:num w:numId="19" w16cid:durableId="1852260176">
    <w:abstractNumId w:val="20"/>
    <w:lvlOverride w:ilvl="0">
      <w:startOverride w:val="1"/>
    </w:lvlOverride>
  </w:num>
  <w:num w:numId="20" w16cid:durableId="466515561">
    <w:abstractNumId w:val="20"/>
    <w:lvlOverride w:ilvl="0">
      <w:startOverride w:val="1"/>
    </w:lvlOverride>
  </w:num>
  <w:num w:numId="21" w16cid:durableId="1049644499">
    <w:abstractNumId w:val="7"/>
  </w:num>
  <w:num w:numId="22" w16cid:durableId="1322385859">
    <w:abstractNumId w:val="12"/>
  </w:num>
  <w:num w:numId="23" w16cid:durableId="325941271">
    <w:abstractNumId w:val="20"/>
    <w:lvlOverride w:ilvl="0">
      <w:startOverride w:val="1"/>
    </w:lvlOverride>
  </w:num>
  <w:num w:numId="24" w16cid:durableId="1561943471">
    <w:abstractNumId w:val="20"/>
  </w:num>
  <w:num w:numId="25" w16cid:durableId="941107005">
    <w:abstractNumId w:val="20"/>
    <w:lvlOverride w:ilvl="0">
      <w:startOverride w:val="1"/>
    </w:lvlOverride>
  </w:num>
  <w:num w:numId="26" w16cid:durableId="1976182238">
    <w:abstractNumId w:val="21"/>
  </w:num>
  <w:num w:numId="27" w16cid:durableId="1101297062">
    <w:abstractNumId w:val="4"/>
  </w:num>
  <w:num w:numId="28" w16cid:durableId="2143884938">
    <w:abstractNumId w:val="19"/>
  </w:num>
  <w:num w:numId="29" w16cid:durableId="191697188">
    <w:abstractNumId w:val="20"/>
  </w:num>
  <w:num w:numId="30" w16cid:durableId="1762293120">
    <w:abstractNumId w:val="20"/>
    <w:lvlOverride w:ilvl="0">
      <w:startOverride w:val="1"/>
    </w:lvlOverride>
  </w:num>
  <w:num w:numId="31" w16cid:durableId="58287359">
    <w:abstractNumId w:val="20"/>
    <w:lvlOverride w:ilvl="0">
      <w:startOverride w:val="1"/>
    </w:lvlOverride>
  </w:num>
  <w:num w:numId="32" w16cid:durableId="512914554">
    <w:abstractNumId w:val="20"/>
    <w:lvlOverride w:ilvl="0">
      <w:startOverride w:val="1"/>
    </w:lvlOverride>
  </w:num>
  <w:num w:numId="33" w16cid:durableId="568880687">
    <w:abstractNumId w:val="20"/>
    <w:lvlOverride w:ilvl="0">
      <w:startOverride w:val="1"/>
    </w:lvlOverride>
  </w:num>
  <w:num w:numId="34" w16cid:durableId="758868884">
    <w:abstractNumId w:val="20"/>
    <w:lvlOverride w:ilvl="0">
      <w:startOverride w:val="1"/>
    </w:lvlOverride>
  </w:num>
  <w:num w:numId="35" w16cid:durableId="1943955085">
    <w:abstractNumId w:val="13"/>
  </w:num>
  <w:num w:numId="36" w16cid:durableId="482352007">
    <w:abstractNumId w:val="14"/>
  </w:num>
  <w:num w:numId="37" w16cid:durableId="1816603279">
    <w:abstractNumId w:val="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rson w15:author="Emily Frew">
    <w15:presenceInfo w15:providerId="AD" w15:userId="S::emily.frew@qldc.govt.nz::3edb801f-28f7-4727-b6c9-e0447861a2f3"/>
  </w15:person>
  <w15:person w15:author="Bridget Gilbert.">
    <w15:presenceInfo w15:providerId="None" w15:userId="Bridget Gil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displayBackgroundShape/>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0C2"/>
    <w:rsid w:val="000030D9"/>
    <w:rsid w:val="00006189"/>
    <w:rsid w:val="000071FC"/>
    <w:rsid w:val="00007318"/>
    <w:rsid w:val="0000743D"/>
    <w:rsid w:val="000074BD"/>
    <w:rsid w:val="00007752"/>
    <w:rsid w:val="00014777"/>
    <w:rsid w:val="00016F69"/>
    <w:rsid w:val="00020019"/>
    <w:rsid w:val="00022A99"/>
    <w:rsid w:val="000259A5"/>
    <w:rsid w:val="00030D8B"/>
    <w:rsid w:val="00035B5B"/>
    <w:rsid w:val="00035CD2"/>
    <w:rsid w:val="0003614F"/>
    <w:rsid w:val="000363B6"/>
    <w:rsid w:val="0003721B"/>
    <w:rsid w:val="00037BD1"/>
    <w:rsid w:val="00040912"/>
    <w:rsid w:val="00040A24"/>
    <w:rsid w:val="0004139D"/>
    <w:rsid w:val="000422AE"/>
    <w:rsid w:val="000423BD"/>
    <w:rsid w:val="000428FC"/>
    <w:rsid w:val="00045CF9"/>
    <w:rsid w:val="00046623"/>
    <w:rsid w:val="00046AA4"/>
    <w:rsid w:val="000502E6"/>
    <w:rsid w:val="0005073A"/>
    <w:rsid w:val="00051C79"/>
    <w:rsid w:val="00053CD2"/>
    <w:rsid w:val="00054879"/>
    <w:rsid w:val="00054C71"/>
    <w:rsid w:val="000560BF"/>
    <w:rsid w:val="000573D6"/>
    <w:rsid w:val="00070D03"/>
    <w:rsid w:val="00076148"/>
    <w:rsid w:val="00080956"/>
    <w:rsid w:val="0008560B"/>
    <w:rsid w:val="0008660C"/>
    <w:rsid w:val="00087FA8"/>
    <w:rsid w:val="0009022F"/>
    <w:rsid w:val="00093113"/>
    <w:rsid w:val="00097ACF"/>
    <w:rsid w:val="000A08AF"/>
    <w:rsid w:val="000A1438"/>
    <w:rsid w:val="000A1BE9"/>
    <w:rsid w:val="000A3611"/>
    <w:rsid w:val="000A3649"/>
    <w:rsid w:val="000A4554"/>
    <w:rsid w:val="000B2C1F"/>
    <w:rsid w:val="000B473E"/>
    <w:rsid w:val="000B7AA1"/>
    <w:rsid w:val="000C13D0"/>
    <w:rsid w:val="000C235C"/>
    <w:rsid w:val="000D1DE4"/>
    <w:rsid w:val="000D36AF"/>
    <w:rsid w:val="000D5A51"/>
    <w:rsid w:val="000D7743"/>
    <w:rsid w:val="000E0532"/>
    <w:rsid w:val="000E4535"/>
    <w:rsid w:val="000E73E2"/>
    <w:rsid w:val="000E7ED4"/>
    <w:rsid w:val="000F1B54"/>
    <w:rsid w:val="000F25AC"/>
    <w:rsid w:val="000F64DE"/>
    <w:rsid w:val="000F654D"/>
    <w:rsid w:val="00102728"/>
    <w:rsid w:val="0010403D"/>
    <w:rsid w:val="001053AD"/>
    <w:rsid w:val="00105F1C"/>
    <w:rsid w:val="001065DC"/>
    <w:rsid w:val="00106C78"/>
    <w:rsid w:val="0010762C"/>
    <w:rsid w:val="00110EAF"/>
    <w:rsid w:val="00110F67"/>
    <w:rsid w:val="00112513"/>
    <w:rsid w:val="0011350E"/>
    <w:rsid w:val="00113B05"/>
    <w:rsid w:val="001154DD"/>
    <w:rsid w:val="00116C6D"/>
    <w:rsid w:val="00117C5C"/>
    <w:rsid w:val="00120117"/>
    <w:rsid w:val="0012226A"/>
    <w:rsid w:val="00124795"/>
    <w:rsid w:val="00124CC7"/>
    <w:rsid w:val="00124DC9"/>
    <w:rsid w:val="00125A17"/>
    <w:rsid w:val="001274DD"/>
    <w:rsid w:val="0012751A"/>
    <w:rsid w:val="001307F1"/>
    <w:rsid w:val="00130CB8"/>
    <w:rsid w:val="001322C5"/>
    <w:rsid w:val="00134818"/>
    <w:rsid w:val="00134DC1"/>
    <w:rsid w:val="001353A1"/>
    <w:rsid w:val="00137D94"/>
    <w:rsid w:val="001442CB"/>
    <w:rsid w:val="00147773"/>
    <w:rsid w:val="00151BC3"/>
    <w:rsid w:val="0015322E"/>
    <w:rsid w:val="0015518B"/>
    <w:rsid w:val="00157914"/>
    <w:rsid w:val="00157DAE"/>
    <w:rsid w:val="00161F6E"/>
    <w:rsid w:val="001641B4"/>
    <w:rsid w:val="00165575"/>
    <w:rsid w:val="00165A26"/>
    <w:rsid w:val="0016652C"/>
    <w:rsid w:val="00166F3D"/>
    <w:rsid w:val="00171557"/>
    <w:rsid w:val="00181A19"/>
    <w:rsid w:val="00181FE5"/>
    <w:rsid w:val="00185453"/>
    <w:rsid w:val="00186955"/>
    <w:rsid w:val="0018761F"/>
    <w:rsid w:val="00192BA6"/>
    <w:rsid w:val="00193F15"/>
    <w:rsid w:val="00195AAE"/>
    <w:rsid w:val="00196B92"/>
    <w:rsid w:val="001972C6"/>
    <w:rsid w:val="001A1DB0"/>
    <w:rsid w:val="001A20E6"/>
    <w:rsid w:val="001A245A"/>
    <w:rsid w:val="001A2D0A"/>
    <w:rsid w:val="001A70FA"/>
    <w:rsid w:val="001B17C4"/>
    <w:rsid w:val="001B5226"/>
    <w:rsid w:val="001B53D8"/>
    <w:rsid w:val="001B594F"/>
    <w:rsid w:val="001C1B3F"/>
    <w:rsid w:val="001C3212"/>
    <w:rsid w:val="001C7416"/>
    <w:rsid w:val="001C7868"/>
    <w:rsid w:val="001D1275"/>
    <w:rsid w:val="001D15CD"/>
    <w:rsid w:val="001D35DD"/>
    <w:rsid w:val="001D427A"/>
    <w:rsid w:val="001D5C00"/>
    <w:rsid w:val="001D6062"/>
    <w:rsid w:val="001D641C"/>
    <w:rsid w:val="001D6A56"/>
    <w:rsid w:val="001E16FA"/>
    <w:rsid w:val="001E213A"/>
    <w:rsid w:val="001E28AF"/>
    <w:rsid w:val="001E696E"/>
    <w:rsid w:val="001F1ECF"/>
    <w:rsid w:val="001F2B42"/>
    <w:rsid w:val="001F5ECE"/>
    <w:rsid w:val="001F6C57"/>
    <w:rsid w:val="001F74A5"/>
    <w:rsid w:val="001F7D14"/>
    <w:rsid w:val="00204B6E"/>
    <w:rsid w:val="002147E7"/>
    <w:rsid w:val="00215A2F"/>
    <w:rsid w:val="0022251D"/>
    <w:rsid w:val="00223016"/>
    <w:rsid w:val="0023019D"/>
    <w:rsid w:val="0023198A"/>
    <w:rsid w:val="00232765"/>
    <w:rsid w:val="002331A0"/>
    <w:rsid w:val="00233E01"/>
    <w:rsid w:val="002413E8"/>
    <w:rsid w:val="00241BDB"/>
    <w:rsid w:val="0024228F"/>
    <w:rsid w:val="00243394"/>
    <w:rsid w:val="00245333"/>
    <w:rsid w:val="0025420D"/>
    <w:rsid w:val="00261AE7"/>
    <w:rsid w:val="00263A96"/>
    <w:rsid w:val="00264901"/>
    <w:rsid w:val="0026669A"/>
    <w:rsid w:val="00266E1F"/>
    <w:rsid w:val="002677FD"/>
    <w:rsid w:val="00270EE0"/>
    <w:rsid w:val="002715AD"/>
    <w:rsid w:val="00271F82"/>
    <w:rsid w:val="002731A7"/>
    <w:rsid w:val="00275368"/>
    <w:rsid w:val="00277992"/>
    <w:rsid w:val="00284D2B"/>
    <w:rsid w:val="00286E91"/>
    <w:rsid w:val="00291A2D"/>
    <w:rsid w:val="00293F83"/>
    <w:rsid w:val="002953BC"/>
    <w:rsid w:val="00295541"/>
    <w:rsid w:val="002965B8"/>
    <w:rsid w:val="00297AF8"/>
    <w:rsid w:val="00297BA9"/>
    <w:rsid w:val="002A6E05"/>
    <w:rsid w:val="002C0156"/>
    <w:rsid w:val="002C0F5A"/>
    <w:rsid w:val="002C1339"/>
    <w:rsid w:val="002C1826"/>
    <w:rsid w:val="002C1932"/>
    <w:rsid w:val="002C2A60"/>
    <w:rsid w:val="002C2B6B"/>
    <w:rsid w:val="002C3711"/>
    <w:rsid w:val="002C65F5"/>
    <w:rsid w:val="002C7DC7"/>
    <w:rsid w:val="002D4FEE"/>
    <w:rsid w:val="002E0758"/>
    <w:rsid w:val="002E1B2F"/>
    <w:rsid w:val="002E42D8"/>
    <w:rsid w:val="002E4814"/>
    <w:rsid w:val="002E7E6A"/>
    <w:rsid w:val="002F0A07"/>
    <w:rsid w:val="002F366A"/>
    <w:rsid w:val="002F673D"/>
    <w:rsid w:val="002F69F4"/>
    <w:rsid w:val="00300557"/>
    <w:rsid w:val="00301AF2"/>
    <w:rsid w:val="0030325E"/>
    <w:rsid w:val="00303B26"/>
    <w:rsid w:val="003040F7"/>
    <w:rsid w:val="00304A18"/>
    <w:rsid w:val="00312A10"/>
    <w:rsid w:val="003132ED"/>
    <w:rsid w:val="0031740B"/>
    <w:rsid w:val="003207E1"/>
    <w:rsid w:val="00323A37"/>
    <w:rsid w:val="003242C5"/>
    <w:rsid w:val="00325B0D"/>
    <w:rsid w:val="00326660"/>
    <w:rsid w:val="003319F9"/>
    <w:rsid w:val="00333950"/>
    <w:rsid w:val="00334B32"/>
    <w:rsid w:val="003378C4"/>
    <w:rsid w:val="00340F45"/>
    <w:rsid w:val="0034320D"/>
    <w:rsid w:val="00357923"/>
    <w:rsid w:val="00360D02"/>
    <w:rsid w:val="00362DB6"/>
    <w:rsid w:val="003636DC"/>
    <w:rsid w:val="00365B92"/>
    <w:rsid w:val="00367BDC"/>
    <w:rsid w:val="00372ABD"/>
    <w:rsid w:val="00372FB9"/>
    <w:rsid w:val="00375ADE"/>
    <w:rsid w:val="00377AF0"/>
    <w:rsid w:val="00380703"/>
    <w:rsid w:val="00380E68"/>
    <w:rsid w:val="00380FB7"/>
    <w:rsid w:val="003816D6"/>
    <w:rsid w:val="00382D96"/>
    <w:rsid w:val="00385BE5"/>
    <w:rsid w:val="00391488"/>
    <w:rsid w:val="00392084"/>
    <w:rsid w:val="00392B40"/>
    <w:rsid w:val="003931AD"/>
    <w:rsid w:val="00393B31"/>
    <w:rsid w:val="00397E62"/>
    <w:rsid w:val="003A0369"/>
    <w:rsid w:val="003A31D0"/>
    <w:rsid w:val="003A41CF"/>
    <w:rsid w:val="003A4395"/>
    <w:rsid w:val="003A51CA"/>
    <w:rsid w:val="003A5B7F"/>
    <w:rsid w:val="003A6FE1"/>
    <w:rsid w:val="003A7D17"/>
    <w:rsid w:val="003B3A68"/>
    <w:rsid w:val="003B3BA1"/>
    <w:rsid w:val="003B3F78"/>
    <w:rsid w:val="003C0E76"/>
    <w:rsid w:val="003C1D3A"/>
    <w:rsid w:val="003C22EA"/>
    <w:rsid w:val="003C4F82"/>
    <w:rsid w:val="003C7D92"/>
    <w:rsid w:val="003D0884"/>
    <w:rsid w:val="003D1B80"/>
    <w:rsid w:val="003D237C"/>
    <w:rsid w:val="003D2DE9"/>
    <w:rsid w:val="003D2E41"/>
    <w:rsid w:val="003E7011"/>
    <w:rsid w:val="003F382E"/>
    <w:rsid w:val="003F3899"/>
    <w:rsid w:val="003F57C1"/>
    <w:rsid w:val="003F6D6E"/>
    <w:rsid w:val="0040298D"/>
    <w:rsid w:val="00403E27"/>
    <w:rsid w:val="00407161"/>
    <w:rsid w:val="004077D4"/>
    <w:rsid w:val="004106E3"/>
    <w:rsid w:val="00412689"/>
    <w:rsid w:val="00417F16"/>
    <w:rsid w:val="0042207E"/>
    <w:rsid w:val="0042230B"/>
    <w:rsid w:val="00426454"/>
    <w:rsid w:val="00434762"/>
    <w:rsid w:val="00434A42"/>
    <w:rsid w:val="00436298"/>
    <w:rsid w:val="0044731A"/>
    <w:rsid w:val="00450362"/>
    <w:rsid w:val="004574D7"/>
    <w:rsid w:val="00460A42"/>
    <w:rsid w:val="0046145F"/>
    <w:rsid w:val="00461730"/>
    <w:rsid w:val="00461BD2"/>
    <w:rsid w:val="00463967"/>
    <w:rsid w:val="004640E9"/>
    <w:rsid w:val="00465D1B"/>
    <w:rsid w:val="0046689E"/>
    <w:rsid w:val="0047091B"/>
    <w:rsid w:val="00470D4F"/>
    <w:rsid w:val="004773E6"/>
    <w:rsid w:val="00480C95"/>
    <w:rsid w:val="004832E9"/>
    <w:rsid w:val="0048438E"/>
    <w:rsid w:val="00486443"/>
    <w:rsid w:val="00487E82"/>
    <w:rsid w:val="00490255"/>
    <w:rsid w:val="00491100"/>
    <w:rsid w:val="004922F2"/>
    <w:rsid w:val="004A2BA5"/>
    <w:rsid w:val="004A47B4"/>
    <w:rsid w:val="004A5BD0"/>
    <w:rsid w:val="004B1479"/>
    <w:rsid w:val="004B5F63"/>
    <w:rsid w:val="004B6C8A"/>
    <w:rsid w:val="004B6F1F"/>
    <w:rsid w:val="004B7343"/>
    <w:rsid w:val="004C2FAC"/>
    <w:rsid w:val="004C356D"/>
    <w:rsid w:val="004D31AB"/>
    <w:rsid w:val="004D3CFE"/>
    <w:rsid w:val="004D516E"/>
    <w:rsid w:val="004D589E"/>
    <w:rsid w:val="004D6085"/>
    <w:rsid w:val="004D6EC7"/>
    <w:rsid w:val="004D72ED"/>
    <w:rsid w:val="004E317E"/>
    <w:rsid w:val="004F31A8"/>
    <w:rsid w:val="004F37D8"/>
    <w:rsid w:val="004F3E42"/>
    <w:rsid w:val="00500563"/>
    <w:rsid w:val="00502467"/>
    <w:rsid w:val="0050767E"/>
    <w:rsid w:val="005108D3"/>
    <w:rsid w:val="0051196F"/>
    <w:rsid w:val="005135F8"/>
    <w:rsid w:val="00517B0A"/>
    <w:rsid w:val="0052292F"/>
    <w:rsid w:val="005236C8"/>
    <w:rsid w:val="00525E3A"/>
    <w:rsid w:val="005275CC"/>
    <w:rsid w:val="005275D2"/>
    <w:rsid w:val="00530C59"/>
    <w:rsid w:val="00530D7E"/>
    <w:rsid w:val="005322D2"/>
    <w:rsid w:val="00532E11"/>
    <w:rsid w:val="005353E2"/>
    <w:rsid w:val="0053549B"/>
    <w:rsid w:val="00536172"/>
    <w:rsid w:val="005377F4"/>
    <w:rsid w:val="00537CD1"/>
    <w:rsid w:val="00540B8C"/>
    <w:rsid w:val="00545036"/>
    <w:rsid w:val="00545E92"/>
    <w:rsid w:val="00550A68"/>
    <w:rsid w:val="00551933"/>
    <w:rsid w:val="00553D9E"/>
    <w:rsid w:val="0055539A"/>
    <w:rsid w:val="0055588D"/>
    <w:rsid w:val="00555D4C"/>
    <w:rsid w:val="00555FEE"/>
    <w:rsid w:val="00556339"/>
    <w:rsid w:val="0056036D"/>
    <w:rsid w:val="00560658"/>
    <w:rsid w:val="00563F29"/>
    <w:rsid w:val="005642D7"/>
    <w:rsid w:val="005659B0"/>
    <w:rsid w:val="00565CF5"/>
    <w:rsid w:val="005665C7"/>
    <w:rsid w:val="00570BF0"/>
    <w:rsid w:val="0057124F"/>
    <w:rsid w:val="00575776"/>
    <w:rsid w:val="00580F23"/>
    <w:rsid w:val="00580F35"/>
    <w:rsid w:val="005815D0"/>
    <w:rsid w:val="005852DA"/>
    <w:rsid w:val="005859A2"/>
    <w:rsid w:val="0058673E"/>
    <w:rsid w:val="0058684F"/>
    <w:rsid w:val="00587CE4"/>
    <w:rsid w:val="00590C96"/>
    <w:rsid w:val="00591754"/>
    <w:rsid w:val="00592F76"/>
    <w:rsid w:val="0059336A"/>
    <w:rsid w:val="005934F1"/>
    <w:rsid w:val="005945A4"/>
    <w:rsid w:val="00597B06"/>
    <w:rsid w:val="00597C6D"/>
    <w:rsid w:val="005A09F4"/>
    <w:rsid w:val="005A0B93"/>
    <w:rsid w:val="005A1286"/>
    <w:rsid w:val="005A35F6"/>
    <w:rsid w:val="005A7C1E"/>
    <w:rsid w:val="005B1C18"/>
    <w:rsid w:val="005B216E"/>
    <w:rsid w:val="005B263E"/>
    <w:rsid w:val="005B39BD"/>
    <w:rsid w:val="005B5E87"/>
    <w:rsid w:val="005B7EE8"/>
    <w:rsid w:val="005C243E"/>
    <w:rsid w:val="005C3F66"/>
    <w:rsid w:val="005C5069"/>
    <w:rsid w:val="005C6684"/>
    <w:rsid w:val="005C7399"/>
    <w:rsid w:val="005C75E6"/>
    <w:rsid w:val="005C7DCE"/>
    <w:rsid w:val="005D1C3A"/>
    <w:rsid w:val="005D1EAB"/>
    <w:rsid w:val="005D297F"/>
    <w:rsid w:val="005D33D9"/>
    <w:rsid w:val="005D517E"/>
    <w:rsid w:val="005D6363"/>
    <w:rsid w:val="005D7EE2"/>
    <w:rsid w:val="005E1811"/>
    <w:rsid w:val="005E359F"/>
    <w:rsid w:val="005E5EEA"/>
    <w:rsid w:val="005E68C4"/>
    <w:rsid w:val="005E7A65"/>
    <w:rsid w:val="005F1A45"/>
    <w:rsid w:val="005F716E"/>
    <w:rsid w:val="005F7BB1"/>
    <w:rsid w:val="0060666B"/>
    <w:rsid w:val="0061202E"/>
    <w:rsid w:val="00614A75"/>
    <w:rsid w:val="00620B4E"/>
    <w:rsid w:val="00632555"/>
    <w:rsid w:val="006334CA"/>
    <w:rsid w:val="00633FA6"/>
    <w:rsid w:val="00634BB8"/>
    <w:rsid w:val="00636DC9"/>
    <w:rsid w:val="00640D2F"/>
    <w:rsid w:val="00641395"/>
    <w:rsid w:val="0064139F"/>
    <w:rsid w:val="00646254"/>
    <w:rsid w:val="00650480"/>
    <w:rsid w:val="0065149C"/>
    <w:rsid w:val="00651A1B"/>
    <w:rsid w:val="0065307B"/>
    <w:rsid w:val="0065581A"/>
    <w:rsid w:val="006610CA"/>
    <w:rsid w:val="006640C1"/>
    <w:rsid w:val="00664318"/>
    <w:rsid w:val="006646A6"/>
    <w:rsid w:val="00664C29"/>
    <w:rsid w:val="00670D47"/>
    <w:rsid w:val="00673CD0"/>
    <w:rsid w:val="00673D53"/>
    <w:rsid w:val="00677D1F"/>
    <w:rsid w:val="00684490"/>
    <w:rsid w:val="00687CA9"/>
    <w:rsid w:val="00691019"/>
    <w:rsid w:val="0069110D"/>
    <w:rsid w:val="00693C35"/>
    <w:rsid w:val="00693CFE"/>
    <w:rsid w:val="006961C8"/>
    <w:rsid w:val="00696C14"/>
    <w:rsid w:val="006A081E"/>
    <w:rsid w:val="006A78BD"/>
    <w:rsid w:val="006B0D61"/>
    <w:rsid w:val="006B6E79"/>
    <w:rsid w:val="006B73D6"/>
    <w:rsid w:val="006D1A3B"/>
    <w:rsid w:val="006D2BA3"/>
    <w:rsid w:val="006D5408"/>
    <w:rsid w:val="006D68CB"/>
    <w:rsid w:val="006D699C"/>
    <w:rsid w:val="006E1988"/>
    <w:rsid w:val="006E2A7D"/>
    <w:rsid w:val="006E4777"/>
    <w:rsid w:val="006E7533"/>
    <w:rsid w:val="006F38E0"/>
    <w:rsid w:val="006F6508"/>
    <w:rsid w:val="006F65B8"/>
    <w:rsid w:val="00700CFA"/>
    <w:rsid w:val="00701C2A"/>
    <w:rsid w:val="007020CC"/>
    <w:rsid w:val="007059B4"/>
    <w:rsid w:val="00706CA1"/>
    <w:rsid w:val="0071096D"/>
    <w:rsid w:val="007147B2"/>
    <w:rsid w:val="00715E0C"/>
    <w:rsid w:val="00720200"/>
    <w:rsid w:val="00720FB9"/>
    <w:rsid w:val="0072126C"/>
    <w:rsid w:val="007219A6"/>
    <w:rsid w:val="00722079"/>
    <w:rsid w:val="00722B26"/>
    <w:rsid w:val="007245F8"/>
    <w:rsid w:val="00724C76"/>
    <w:rsid w:val="0073064B"/>
    <w:rsid w:val="00730AFC"/>
    <w:rsid w:val="00731385"/>
    <w:rsid w:val="00731EDD"/>
    <w:rsid w:val="0073604F"/>
    <w:rsid w:val="00736277"/>
    <w:rsid w:val="007375A8"/>
    <w:rsid w:val="00742773"/>
    <w:rsid w:val="00742F48"/>
    <w:rsid w:val="007431B8"/>
    <w:rsid w:val="00747BF2"/>
    <w:rsid w:val="00750569"/>
    <w:rsid w:val="00750A7D"/>
    <w:rsid w:val="007512BB"/>
    <w:rsid w:val="00751AEE"/>
    <w:rsid w:val="00753FAD"/>
    <w:rsid w:val="007610D1"/>
    <w:rsid w:val="00761C56"/>
    <w:rsid w:val="0076467F"/>
    <w:rsid w:val="00764A0A"/>
    <w:rsid w:val="00765710"/>
    <w:rsid w:val="00766145"/>
    <w:rsid w:val="00767A03"/>
    <w:rsid w:val="00772ACA"/>
    <w:rsid w:val="00776696"/>
    <w:rsid w:val="00780789"/>
    <w:rsid w:val="007824FE"/>
    <w:rsid w:val="00783578"/>
    <w:rsid w:val="00783ED9"/>
    <w:rsid w:val="0078418B"/>
    <w:rsid w:val="0078425B"/>
    <w:rsid w:val="00784DF9"/>
    <w:rsid w:val="00786198"/>
    <w:rsid w:val="00790726"/>
    <w:rsid w:val="00791F0D"/>
    <w:rsid w:val="00793ED2"/>
    <w:rsid w:val="007A0AB4"/>
    <w:rsid w:val="007A0BC9"/>
    <w:rsid w:val="007A1A5B"/>
    <w:rsid w:val="007A1F1C"/>
    <w:rsid w:val="007A4DC7"/>
    <w:rsid w:val="007A5460"/>
    <w:rsid w:val="007A5823"/>
    <w:rsid w:val="007A74C2"/>
    <w:rsid w:val="007A75B3"/>
    <w:rsid w:val="007B21DE"/>
    <w:rsid w:val="007B3756"/>
    <w:rsid w:val="007B7606"/>
    <w:rsid w:val="007C3FF0"/>
    <w:rsid w:val="007C50E5"/>
    <w:rsid w:val="007C7C3D"/>
    <w:rsid w:val="007D159E"/>
    <w:rsid w:val="007D5052"/>
    <w:rsid w:val="007D7408"/>
    <w:rsid w:val="007E2802"/>
    <w:rsid w:val="007E44F9"/>
    <w:rsid w:val="007E4BC6"/>
    <w:rsid w:val="007E62E6"/>
    <w:rsid w:val="007E71AC"/>
    <w:rsid w:val="007E7A3A"/>
    <w:rsid w:val="007E7E81"/>
    <w:rsid w:val="007F11A5"/>
    <w:rsid w:val="0080005F"/>
    <w:rsid w:val="00812D8C"/>
    <w:rsid w:val="008131B7"/>
    <w:rsid w:val="0081324D"/>
    <w:rsid w:val="008136A3"/>
    <w:rsid w:val="00816934"/>
    <w:rsid w:val="00817C61"/>
    <w:rsid w:val="008235BC"/>
    <w:rsid w:val="00830875"/>
    <w:rsid w:val="00831055"/>
    <w:rsid w:val="0083272B"/>
    <w:rsid w:val="00835D80"/>
    <w:rsid w:val="00837763"/>
    <w:rsid w:val="00840925"/>
    <w:rsid w:val="0084368B"/>
    <w:rsid w:val="00843BDE"/>
    <w:rsid w:val="00843FE9"/>
    <w:rsid w:val="008440C2"/>
    <w:rsid w:val="008501D7"/>
    <w:rsid w:val="00850768"/>
    <w:rsid w:val="00850C4E"/>
    <w:rsid w:val="00853CA4"/>
    <w:rsid w:val="0085523F"/>
    <w:rsid w:val="008563B6"/>
    <w:rsid w:val="00860282"/>
    <w:rsid w:val="00861119"/>
    <w:rsid w:val="0086259E"/>
    <w:rsid w:val="00863826"/>
    <w:rsid w:val="00883851"/>
    <w:rsid w:val="00883D3D"/>
    <w:rsid w:val="00884527"/>
    <w:rsid w:val="0088547F"/>
    <w:rsid w:val="00892AD6"/>
    <w:rsid w:val="00893EA8"/>
    <w:rsid w:val="008A549A"/>
    <w:rsid w:val="008A7A1C"/>
    <w:rsid w:val="008B26F9"/>
    <w:rsid w:val="008B4A50"/>
    <w:rsid w:val="008B4FBA"/>
    <w:rsid w:val="008B5615"/>
    <w:rsid w:val="008C0791"/>
    <w:rsid w:val="008C0A29"/>
    <w:rsid w:val="008C34B3"/>
    <w:rsid w:val="008C66AF"/>
    <w:rsid w:val="008D1630"/>
    <w:rsid w:val="008D1D33"/>
    <w:rsid w:val="008D26B8"/>
    <w:rsid w:val="008D3797"/>
    <w:rsid w:val="008D4537"/>
    <w:rsid w:val="008D64A8"/>
    <w:rsid w:val="008D6FF1"/>
    <w:rsid w:val="008E0075"/>
    <w:rsid w:val="008E3A41"/>
    <w:rsid w:val="008E55A4"/>
    <w:rsid w:val="008E63FD"/>
    <w:rsid w:val="008F0BD1"/>
    <w:rsid w:val="008F3495"/>
    <w:rsid w:val="008F7E34"/>
    <w:rsid w:val="008F7FBB"/>
    <w:rsid w:val="00903FA9"/>
    <w:rsid w:val="0090658B"/>
    <w:rsid w:val="009111C2"/>
    <w:rsid w:val="00911B4B"/>
    <w:rsid w:val="00916BC2"/>
    <w:rsid w:val="00917D89"/>
    <w:rsid w:val="0092430A"/>
    <w:rsid w:val="00924606"/>
    <w:rsid w:val="00925704"/>
    <w:rsid w:val="00925EAF"/>
    <w:rsid w:val="00932464"/>
    <w:rsid w:val="009345B1"/>
    <w:rsid w:val="00941568"/>
    <w:rsid w:val="00941DA9"/>
    <w:rsid w:val="00945213"/>
    <w:rsid w:val="009471B1"/>
    <w:rsid w:val="00947389"/>
    <w:rsid w:val="009477CC"/>
    <w:rsid w:val="00947D26"/>
    <w:rsid w:val="00947FC0"/>
    <w:rsid w:val="0095688B"/>
    <w:rsid w:val="00972E78"/>
    <w:rsid w:val="00977131"/>
    <w:rsid w:val="00977769"/>
    <w:rsid w:val="0098012B"/>
    <w:rsid w:val="00982EA9"/>
    <w:rsid w:val="00982F51"/>
    <w:rsid w:val="009864BC"/>
    <w:rsid w:val="00986D2B"/>
    <w:rsid w:val="00992004"/>
    <w:rsid w:val="009A06D5"/>
    <w:rsid w:val="009A3E35"/>
    <w:rsid w:val="009A5636"/>
    <w:rsid w:val="009A7B05"/>
    <w:rsid w:val="009A7CD2"/>
    <w:rsid w:val="009B0B4A"/>
    <w:rsid w:val="009B0C59"/>
    <w:rsid w:val="009B64BB"/>
    <w:rsid w:val="009B6CF1"/>
    <w:rsid w:val="009C073F"/>
    <w:rsid w:val="009C0DCC"/>
    <w:rsid w:val="009C3C91"/>
    <w:rsid w:val="009C4840"/>
    <w:rsid w:val="009C5E3B"/>
    <w:rsid w:val="009D06CC"/>
    <w:rsid w:val="009D26B6"/>
    <w:rsid w:val="009E1AA5"/>
    <w:rsid w:val="009E38BA"/>
    <w:rsid w:val="009E5C46"/>
    <w:rsid w:val="009E6ED6"/>
    <w:rsid w:val="009F31D7"/>
    <w:rsid w:val="009F354D"/>
    <w:rsid w:val="009F5A3F"/>
    <w:rsid w:val="009F683E"/>
    <w:rsid w:val="009F7D9C"/>
    <w:rsid w:val="00A0002A"/>
    <w:rsid w:val="00A0038D"/>
    <w:rsid w:val="00A014D4"/>
    <w:rsid w:val="00A105E9"/>
    <w:rsid w:val="00A1504B"/>
    <w:rsid w:val="00A2118F"/>
    <w:rsid w:val="00A31483"/>
    <w:rsid w:val="00A31FD0"/>
    <w:rsid w:val="00A32B72"/>
    <w:rsid w:val="00A32C79"/>
    <w:rsid w:val="00A34E3A"/>
    <w:rsid w:val="00A35283"/>
    <w:rsid w:val="00A372FA"/>
    <w:rsid w:val="00A4084B"/>
    <w:rsid w:val="00A418A6"/>
    <w:rsid w:val="00A42624"/>
    <w:rsid w:val="00A44743"/>
    <w:rsid w:val="00A448CC"/>
    <w:rsid w:val="00A45806"/>
    <w:rsid w:val="00A460BC"/>
    <w:rsid w:val="00A50302"/>
    <w:rsid w:val="00A56E1C"/>
    <w:rsid w:val="00A6003C"/>
    <w:rsid w:val="00A615F1"/>
    <w:rsid w:val="00A6559E"/>
    <w:rsid w:val="00A7094C"/>
    <w:rsid w:val="00A756B8"/>
    <w:rsid w:val="00A75E4C"/>
    <w:rsid w:val="00A81DB6"/>
    <w:rsid w:val="00A83366"/>
    <w:rsid w:val="00A835DD"/>
    <w:rsid w:val="00A855F3"/>
    <w:rsid w:val="00A85CC0"/>
    <w:rsid w:val="00A8624E"/>
    <w:rsid w:val="00A86CB3"/>
    <w:rsid w:val="00A91FCB"/>
    <w:rsid w:val="00A92182"/>
    <w:rsid w:val="00A92950"/>
    <w:rsid w:val="00A93A62"/>
    <w:rsid w:val="00A9497C"/>
    <w:rsid w:val="00A96D3F"/>
    <w:rsid w:val="00A971AB"/>
    <w:rsid w:val="00AA3767"/>
    <w:rsid w:val="00AA3942"/>
    <w:rsid w:val="00AA68FD"/>
    <w:rsid w:val="00AB1631"/>
    <w:rsid w:val="00AB1ECE"/>
    <w:rsid w:val="00AB55B8"/>
    <w:rsid w:val="00AB7244"/>
    <w:rsid w:val="00AC45AF"/>
    <w:rsid w:val="00AC7C8A"/>
    <w:rsid w:val="00AD238C"/>
    <w:rsid w:val="00AD5271"/>
    <w:rsid w:val="00AE1398"/>
    <w:rsid w:val="00AE3DDD"/>
    <w:rsid w:val="00AE416C"/>
    <w:rsid w:val="00AE44C7"/>
    <w:rsid w:val="00AF0695"/>
    <w:rsid w:val="00AF174D"/>
    <w:rsid w:val="00AF3028"/>
    <w:rsid w:val="00AF74E5"/>
    <w:rsid w:val="00B043F4"/>
    <w:rsid w:val="00B0774E"/>
    <w:rsid w:val="00B104EB"/>
    <w:rsid w:val="00B13FA9"/>
    <w:rsid w:val="00B13FEB"/>
    <w:rsid w:val="00B16122"/>
    <w:rsid w:val="00B1747C"/>
    <w:rsid w:val="00B228F1"/>
    <w:rsid w:val="00B247AD"/>
    <w:rsid w:val="00B2550B"/>
    <w:rsid w:val="00B34C0A"/>
    <w:rsid w:val="00B36C36"/>
    <w:rsid w:val="00B46A76"/>
    <w:rsid w:val="00B52CDD"/>
    <w:rsid w:val="00B54589"/>
    <w:rsid w:val="00B54ECE"/>
    <w:rsid w:val="00B55C1F"/>
    <w:rsid w:val="00B642CF"/>
    <w:rsid w:val="00B64550"/>
    <w:rsid w:val="00B66ADC"/>
    <w:rsid w:val="00B70288"/>
    <w:rsid w:val="00B704A6"/>
    <w:rsid w:val="00B70F5A"/>
    <w:rsid w:val="00B72672"/>
    <w:rsid w:val="00B72B38"/>
    <w:rsid w:val="00B7302B"/>
    <w:rsid w:val="00B733E6"/>
    <w:rsid w:val="00B74641"/>
    <w:rsid w:val="00B7516E"/>
    <w:rsid w:val="00B76871"/>
    <w:rsid w:val="00B83E7C"/>
    <w:rsid w:val="00B85327"/>
    <w:rsid w:val="00B8765F"/>
    <w:rsid w:val="00B94F64"/>
    <w:rsid w:val="00B97280"/>
    <w:rsid w:val="00BA47C7"/>
    <w:rsid w:val="00BA57BC"/>
    <w:rsid w:val="00BA5CED"/>
    <w:rsid w:val="00BA6DD2"/>
    <w:rsid w:val="00BB538C"/>
    <w:rsid w:val="00BB5FCD"/>
    <w:rsid w:val="00BB702F"/>
    <w:rsid w:val="00BB7931"/>
    <w:rsid w:val="00BC152E"/>
    <w:rsid w:val="00BC1725"/>
    <w:rsid w:val="00BC189C"/>
    <w:rsid w:val="00BC65D7"/>
    <w:rsid w:val="00BC7321"/>
    <w:rsid w:val="00BC7711"/>
    <w:rsid w:val="00BD280D"/>
    <w:rsid w:val="00BD2A79"/>
    <w:rsid w:val="00BD7399"/>
    <w:rsid w:val="00BE0060"/>
    <w:rsid w:val="00BE0C96"/>
    <w:rsid w:val="00BE0D33"/>
    <w:rsid w:val="00BE27A9"/>
    <w:rsid w:val="00BE29F5"/>
    <w:rsid w:val="00BE4724"/>
    <w:rsid w:val="00BF2DA4"/>
    <w:rsid w:val="00BF6FD6"/>
    <w:rsid w:val="00BF7386"/>
    <w:rsid w:val="00C00480"/>
    <w:rsid w:val="00C117EF"/>
    <w:rsid w:val="00C127B8"/>
    <w:rsid w:val="00C1285A"/>
    <w:rsid w:val="00C13660"/>
    <w:rsid w:val="00C1468F"/>
    <w:rsid w:val="00C14FEC"/>
    <w:rsid w:val="00C20689"/>
    <w:rsid w:val="00C217CE"/>
    <w:rsid w:val="00C22AAB"/>
    <w:rsid w:val="00C246E8"/>
    <w:rsid w:val="00C25F52"/>
    <w:rsid w:val="00C26CEA"/>
    <w:rsid w:val="00C27549"/>
    <w:rsid w:val="00C343F9"/>
    <w:rsid w:val="00C35292"/>
    <w:rsid w:val="00C36940"/>
    <w:rsid w:val="00C40554"/>
    <w:rsid w:val="00C42D6E"/>
    <w:rsid w:val="00C46CE2"/>
    <w:rsid w:val="00C5147C"/>
    <w:rsid w:val="00C514B7"/>
    <w:rsid w:val="00C5285F"/>
    <w:rsid w:val="00C53DB0"/>
    <w:rsid w:val="00C6215F"/>
    <w:rsid w:val="00C64107"/>
    <w:rsid w:val="00C654B2"/>
    <w:rsid w:val="00C656FE"/>
    <w:rsid w:val="00C70061"/>
    <w:rsid w:val="00C723F3"/>
    <w:rsid w:val="00C745C9"/>
    <w:rsid w:val="00C74D86"/>
    <w:rsid w:val="00C76BAF"/>
    <w:rsid w:val="00C77755"/>
    <w:rsid w:val="00C805EF"/>
    <w:rsid w:val="00C806D3"/>
    <w:rsid w:val="00C80970"/>
    <w:rsid w:val="00C81297"/>
    <w:rsid w:val="00C823B7"/>
    <w:rsid w:val="00C905A6"/>
    <w:rsid w:val="00C91D8B"/>
    <w:rsid w:val="00C93FE3"/>
    <w:rsid w:val="00C9426B"/>
    <w:rsid w:val="00C95F03"/>
    <w:rsid w:val="00C96CAC"/>
    <w:rsid w:val="00CA17A7"/>
    <w:rsid w:val="00CA5607"/>
    <w:rsid w:val="00CA581F"/>
    <w:rsid w:val="00CB0F02"/>
    <w:rsid w:val="00CB3757"/>
    <w:rsid w:val="00CB4E49"/>
    <w:rsid w:val="00CB5CE3"/>
    <w:rsid w:val="00CC197E"/>
    <w:rsid w:val="00CC4180"/>
    <w:rsid w:val="00CC7F7A"/>
    <w:rsid w:val="00CD0ADB"/>
    <w:rsid w:val="00CD10B8"/>
    <w:rsid w:val="00CD2564"/>
    <w:rsid w:val="00CD34A4"/>
    <w:rsid w:val="00CD3873"/>
    <w:rsid w:val="00CD4D35"/>
    <w:rsid w:val="00CD6057"/>
    <w:rsid w:val="00CE0FDA"/>
    <w:rsid w:val="00CE1D1B"/>
    <w:rsid w:val="00CE1E78"/>
    <w:rsid w:val="00CE2960"/>
    <w:rsid w:val="00CE335F"/>
    <w:rsid w:val="00CE3B8C"/>
    <w:rsid w:val="00CE42A5"/>
    <w:rsid w:val="00CE5248"/>
    <w:rsid w:val="00CE6F08"/>
    <w:rsid w:val="00CF4C0F"/>
    <w:rsid w:val="00CF4E76"/>
    <w:rsid w:val="00CF55C0"/>
    <w:rsid w:val="00D059C9"/>
    <w:rsid w:val="00D06032"/>
    <w:rsid w:val="00D07A42"/>
    <w:rsid w:val="00D07B14"/>
    <w:rsid w:val="00D11547"/>
    <w:rsid w:val="00D15544"/>
    <w:rsid w:val="00D155B8"/>
    <w:rsid w:val="00D176DD"/>
    <w:rsid w:val="00D20BEE"/>
    <w:rsid w:val="00D21385"/>
    <w:rsid w:val="00D2441D"/>
    <w:rsid w:val="00D3066C"/>
    <w:rsid w:val="00D30973"/>
    <w:rsid w:val="00D31B9D"/>
    <w:rsid w:val="00D32B8E"/>
    <w:rsid w:val="00D331DD"/>
    <w:rsid w:val="00D33321"/>
    <w:rsid w:val="00D364A1"/>
    <w:rsid w:val="00D366AF"/>
    <w:rsid w:val="00D4308B"/>
    <w:rsid w:val="00D4710A"/>
    <w:rsid w:val="00D51BC0"/>
    <w:rsid w:val="00D526D7"/>
    <w:rsid w:val="00D52D15"/>
    <w:rsid w:val="00D53379"/>
    <w:rsid w:val="00D5602D"/>
    <w:rsid w:val="00D649EF"/>
    <w:rsid w:val="00D64FD9"/>
    <w:rsid w:val="00D65D1B"/>
    <w:rsid w:val="00D65D5B"/>
    <w:rsid w:val="00D675CC"/>
    <w:rsid w:val="00D70AEE"/>
    <w:rsid w:val="00D720CF"/>
    <w:rsid w:val="00D72EE6"/>
    <w:rsid w:val="00D74985"/>
    <w:rsid w:val="00D75C6D"/>
    <w:rsid w:val="00D767B2"/>
    <w:rsid w:val="00D802A8"/>
    <w:rsid w:val="00D81B05"/>
    <w:rsid w:val="00D81F9D"/>
    <w:rsid w:val="00D83425"/>
    <w:rsid w:val="00D835DB"/>
    <w:rsid w:val="00D866A4"/>
    <w:rsid w:val="00D90716"/>
    <w:rsid w:val="00D91227"/>
    <w:rsid w:val="00D924DB"/>
    <w:rsid w:val="00D955D4"/>
    <w:rsid w:val="00D97C44"/>
    <w:rsid w:val="00DA5564"/>
    <w:rsid w:val="00DB2242"/>
    <w:rsid w:val="00DB36F8"/>
    <w:rsid w:val="00DB4918"/>
    <w:rsid w:val="00DB70B8"/>
    <w:rsid w:val="00DC2E29"/>
    <w:rsid w:val="00DC3600"/>
    <w:rsid w:val="00DC3836"/>
    <w:rsid w:val="00DC7BEC"/>
    <w:rsid w:val="00DD163F"/>
    <w:rsid w:val="00DD1D5C"/>
    <w:rsid w:val="00DD2AE2"/>
    <w:rsid w:val="00DD34A0"/>
    <w:rsid w:val="00DD6AEF"/>
    <w:rsid w:val="00DD6C8E"/>
    <w:rsid w:val="00DD6E87"/>
    <w:rsid w:val="00DE2F6F"/>
    <w:rsid w:val="00DE6644"/>
    <w:rsid w:val="00DF0F6F"/>
    <w:rsid w:val="00DF16F7"/>
    <w:rsid w:val="00DF41CC"/>
    <w:rsid w:val="00DF4E5E"/>
    <w:rsid w:val="00DF6934"/>
    <w:rsid w:val="00DF75F5"/>
    <w:rsid w:val="00E01AFE"/>
    <w:rsid w:val="00E04DF7"/>
    <w:rsid w:val="00E06C20"/>
    <w:rsid w:val="00E12294"/>
    <w:rsid w:val="00E1374B"/>
    <w:rsid w:val="00E13E81"/>
    <w:rsid w:val="00E14FA8"/>
    <w:rsid w:val="00E165BD"/>
    <w:rsid w:val="00E20A39"/>
    <w:rsid w:val="00E23A0A"/>
    <w:rsid w:val="00E25E7C"/>
    <w:rsid w:val="00E26BD2"/>
    <w:rsid w:val="00E3228F"/>
    <w:rsid w:val="00E33B12"/>
    <w:rsid w:val="00E36E40"/>
    <w:rsid w:val="00E40B0A"/>
    <w:rsid w:val="00E42445"/>
    <w:rsid w:val="00E4473B"/>
    <w:rsid w:val="00E46C75"/>
    <w:rsid w:val="00E50A1A"/>
    <w:rsid w:val="00E55F78"/>
    <w:rsid w:val="00E61537"/>
    <w:rsid w:val="00E627D5"/>
    <w:rsid w:val="00E709D4"/>
    <w:rsid w:val="00E71301"/>
    <w:rsid w:val="00E71CC1"/>
    <w:rsid w:val="00E72567"/>
    <w:rsid w:val="00E73162"/>
    <w:rsid w:val="00E75CCF"/>
    <w:rsid w:val="00E814B7"/>
    <w:rsid w:val="00E85C49"/>
    <w:rsid w:val="00E86790"/>
    <w:rsid w:val="00E87593"/>
    <w:rsid w:val="00E87BF6"/>
    <w:rsid w:val="00E920DC"/>
    <w:rsid w:val="00E9271A"/>
    <w:rsid w:val="00E95599"/>
    <w:rsid w:val="00E96343"/>
    <w:rsid w:val="00EA3E43"/>
    <w:rsid w:val="00EA5642"/>
    <w:rsid w:val="00EA6714"/>
    <w:rsid w:val="00EB2FA3"/>
    <w:rsid w:val="00EB371E"/>
    <w:rsid w:val="00EB4581"/>
    <w:rsid w:val="00EB71E1"/>
    <w:rsid w:val="00EB75EA"/>
    <w:rsid w:val="00EC0717"/>
    <w:rsid w:val="00EC22C2"/>
    <w:rsid w:val="00EC302C"/>
    <w:rsid w:val="00EC33C8"/>
    <w:rsid w:val="00EC6D75"/>
    <w:rsid w:val="00EC7064"/>
    <w:rsid w:val="00EC7248"/>
    <w:rsid w:val="00ED2C57"/>
    <w:rsid w:val="00ED4CEC"/>
    <w:rsid w:val="00EE00F5"/>
    <w:rsid w:val="00EE257B"/>
    <w:rsid w:val="00EF0196"/>
    <w:rsid w:val="00EF0936"/>
    <w:rsid w:val="00EF1E79"/>
    <w:rsid w:val="00F0102D"/>
    <w:rsid w:val="00F01CB1"/>
    <w:rsid w:val="00F063FA"/>
    <w:rsid w:val="00F06D43"/>
    <w:rsid w:val="00F123B4"/>
    <w:rsid w:val="00F15EC6"/>
    <w:rsid w:val="00F178D3"/>
    <w:rsid w:val="00F23EDD"/>
    <w:rsid w:val="00F2709B"/>
    <w:rsid w:val="00F325E7"/>
    <w:rsid w:val="00F348C4"/>
    <w:rsid w:val="00F37489"/>
    <w:rsid w:val="00F4044C"/>
    <w:rsid w:val="00F4289E"/>
    <w:rsid w:val="00F43EF0"/>
    <w:rsid w:val="00F46CCC"/>
    <w:rsid w:val="00F4764E"/>
    <w:rsid w:val="00F524A9"/>
    <w:rsid w:val="00F54A44"/>
    <w:rsid w:val="00F60833"/>
    <w:rsid w:val="00F61C33"/>
    <w:rsid w:val="00F66ACD"/>
    <w:rsid w:val="00F66F76"/>
    <w:rsid w:val="00F72AC5"/>
    <w:rsid w:val="00F74426"/>
    <w:rsid w:val="00F75FCC"/>
    <w:rsid w:val="00F76E07"/>
    <w:rsid w:val="00F77271"/>
    <w:rsid w:val="00F82310"/>
    <w:rsid w:val="00F83462"/>
    <w:rsid w:val="00F8365C"/>
    <w:rsid w:val="00F85449"/>
    <w:rsid w:val="00F862EA"/>
    <w:rsid w:val="00F86A58"/>
    <w:rsid w:val="00F87ECF"/>
    <w:rsid w:val="00F90B8B"/>
    <w:rsid w:val="00F9108F"/>
    <w:rsid w:val="00F94876"/>
    <w:rsid w:val="00F94D9D"/>
    <w:rsid w:val="00F95A9D"/>
    <w:rsid w:val="00F97E5E"/>
    <w:rsid w:val="00FA395F"/>
    <w:rsid w:val="00FA3A1A"/>
    <w:rsid w:val="00FA4E72"/>
    <w:rsid w:val="00FA5377"/>
    <w:rsid w:val="00FB46F5"/>
    <w:rsid w:val="00FB4E01"/>
    <w:rsid w:val="00FB72A5"/>
    <w:rsid w:val="00FC2F77"/>
    <w:rsid w:val="00FC5293"/>
    <w:rsid w:val="00FC653B"/>
    <w:rsid w:val="00FC73B5"/>
    <w:rsid w:val="00FD06EC"/>
    <w:rsid w:val="00FD0C02"/>
    <w:rsid w:val="00FD0E99"/>
    <w:rsid w:val="00FD362F"/>
    <w:rsid w:val="00FD3C64"/>
    <w:rsid w:val="00FD48D1"/>
    <w:rsid w:val="00FD7789"/>
    <w:rsid w:val="00FF12EC"/>
    <w:rsid w:val="00FF1DBF"/>
    <w:rsid w:val="00FF2FF7"/>
    <w:rsid w:val="00FF49EC"/>
    <w:rsid w:val="18958D0B"/>
    <w:rsid w:val="21135002"/>
    <w:rsid w:val="26B2D2AC"/>
    <w:rsid w:val="2D5DDCF9"/>
    <w:rsid w:val="3B75343F"/>
    <w:rsid w:val="3FE19F87"/>
    <w:rsid w:val="42B54985"/>
    <w:rsid w:val="5B97B91C"/>
    <w:rsid w:val="5DB5B281"/>
    <w:rsid w:val="69B1F3AC"/>
    <w:rsid w:val="744A91C0"/>
    <w:rsid w:val="79ADB7C8"/>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3"/>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4"/>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4"/>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4"/>
      </w:numPr>
      <w:tabs>
        <w:tab w:val="num" w:pos="360"/>
      </w:tabs>
      <w:ind w:left="0" w:firstLine="0"/>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4"/>
      </w:numPr>
      <w:tabs>
        <w:tab w:val="num" w:pos="360"/>
      </w:tabs>
      <w:ind w:left="0" w:firstLine="0"/>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4"/>
      </w:numPr>
      <w:tabs>
        <w:tab w:val="clear" w:pos="2268"/>
        <w:tab w:val="num" w:pos="360"/>
      </w:tabs>
      <w:ind w:left="0" w:firstLine="0"/>
      <w:jc w:val="both"/>
    </w:pPr>
    <w:rPr>
      <w:rFonts w:ascii="Arial" w:eastAsia="Times New Roman" w:hAnsi="Arial" w:cs="Arial"/>
      <w:szCs w:val="24"/>
      <w:lang w:eastAsia="en-GB"/>
    </w:rPr>
  </w:style>
  <w:style w:type="paragraph" w:customStyle="1" w:styleId="BodynumberedRoman">
    <w:name w:val="Body numbered Roman"/>
    <w:basedOn w:val="Normal"/>
    <w:qFormat/>
    <w:rsid w:val="00664318"/>
    <w:pPr>
      <w:numPr>
        <w:numId w:val="35"/>
      </w:numPr>
      <w:jc w:val="both"/>
    </w:pPr>
  </w:style>
  <w:style w:type="paragraph" w:customStyle="1" w:styleId="NoNum">
    <w:name w:val="NoNum"/>
    <w:basedOn w:val="Normal"/>
    <w:rsid w:val="003B3A68"/>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C799423FDC4C949C4639778ECB2E5B"/>
        <w:category>
          <w:name w:val="General"/>
          <w:gallery w:val="placeholder"/>
        </w:category>
        <w:types>
          <w:type w:val="bbPlcHdr"/>
        </w:types>
        <w:behaviors>
          <w:behavior w:val="content"/>
        </w:behaviors>
        <w:guid w:val="{4962FBE9-EAA8-4279-B76C-B5CA9B21944A}"/>
      </w:docPartPr>
      <w:docPartBody>
        <w:p w:rsidR="000F3698" w:rsidRDefault="000F3698" w:rsidP="000F3698">
          <w:pPr>
            <w:pStyle w:val="71C799423FDC4C949C4639778ECB2E5B"/>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4262349">
    <w:abstractNumId w:val="2"/>
  </w:num>
  <w:num w:numId="2" w16cid:durableId="548415311">
    <w:abstractNumId w:val="0"/>
  </w:num>
  <w:num w:numId="3" w16cid:durableId="170498568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2392B"/>
    <w:rsid w:val="000326EE"/>
    <w:rsid w:val="00047339"/>
    <w:rsid w:val="00061599"/>
    <w:rsid w:val="00080956"/>
    <w:rsid w:val="000F3698"/>
    <w:rsid w:val="000F57DB"/>
    <w:rsid w:val="0010614D"/>
    <w:rsid w:val="001210D9"/>
    <w:rsid w:val="00125A17"/>
    <w:rsid w:val="00136BF8"/>
    <w:rsid w:val="00147C67"/>
    <w:rsid w:val="00164C79"/>
    <w:rsid w:val="00181A19"/>
    <w:rsid w:val="001A3030"/>
    <w:rsid w:val="002331A0"/>
    <w:rsid w:val="00237914"/>
    <w:rsid w:val="00243394"/>
    <w:rsid w:val="0024355F"/>
    <w:rsid w:val="00264FAB"/>
    <w:rsid w:val="0028032C"/>
    <w:rsid w:val="002867FF"/>
    <w:rsid w:val="002919E2"/>
    <w:rsid w:val="00295C9A"/>
    <w:rsid w:val="003017A4"/>
    <w:rsid w:val="00336E46"/>
    <w:rsid w:val="00342005"/>
    <w:rsid w:val="00350EB1"/>
    <w:rsid w:val="00392B72"/>
    <w:rsid w:val="00395A8C"/>
    <w:rsid w:val="003C36B1"/>
    <w:rsid w:val="003C4570"/>
    <w:rsid w:val="003E0B7C"/>
    <w:rsid w:val="003F79A6"/>
    <w:rsid w:val="0040298D"/>
    <w:rsid w:val="00431D49"/>
    <w:rsid w:val="004363F2"/>
    <w:rsid w:val="00437493"/>
    <w:rsid w:val="00443B9E"/>
    <w:rsid w:val="0044731A"/>
    <w:rsid w:val="00453879"/>
    <w:rsid w:val="0046145F"/>
    <w:rsid w:val="00510A7D"/>
    <w:rsid w:val="0055539A"/>
    <w:rsid w:val="0055588D"/>
    <w:rsid w:val="00596DA2"/>
    <w:rsid w:val="005A2ADB"/>
    <w:rsid w:val="005C488B"/>
    <w:rsid w:val="005E576E"/>
    <w:rsid w:val="006B73D6"/>
    <w:rsid w:val="007224C0"/>
    <w:rsid w:val="00736C18"/>
    <w:rsid w:val="0076247A"/>
    <w:rsid w:val="007B7948"/>
    <w:rsid w:val="007C02DD"/>
    <w:rsid w:val="00842765"/>
    <w:rsid w:val="00850333"/>
    <w:rsid w:val="0088115E"/>
    <w:rsid w:val="008C68E7"/>
    <w:rsid w:val="008E0264"/>
    <w:rsid w:val="008E2E76"/>
    <w:rsid w:val="008E5FF1"/>
    <w:rsid w:val="008F7E34"/>
    <w:rsid w:val="00914760"/>
    <w:rsid w:val="00925F73"/>
    <w:rsid w:val="00941568"/>
    <w:rsid w:val="0095688B"/>
    <w:rsid w:val="009E741C"/>
    <w:rsid w:val="00AC32A1"/>
    <w:rsid w:val="00AC4B73"/>
    <w:rsid w:val="00AE3ACE"/>
    <w:rsid w:val="00B1254A"/>
    <w:rsid w:val="00B32B27"/>
    <w:rsid w:val="00B437D8"/>
    <w:rsid w:val="00B72CEA"/>
    <w:rsid w:val="00B76871"/>
    <w:rsid w:val="00B81E29"/>
    <w:rsid w:val="00BA17D1"/>
    <w:rsid w:val="00BD33CD"/>
    <w:rsid w:val="00BF1F32"/>
    <w:rsid w:val="00C165C2"/>
    <w:rsid w:val="00C33DE0"/>
    <w:rsid w:val="00C4250C"/>
    <w:rsid w:val="00C56BC5"/>
    <w:rsid w:val="00C823B7"/>
    <w:rsid w:val="00CB7338"/>
    <w:rsid w:val="00CC1EBE"/>
    <w:rsid w:val="00D00539"/>
    <w:rsid w:val="00D764A0"/>
    <w:rsid w:val="00E2716B"/>
    <w:rsid w:val="00E36D66"/>
    <w:rsid w:val="00E512F8"/>
    <w:rsid w:val="00E95C2E"/>
    <w:rsid w:val="00EB5D8D"/>
    <w:rsid w:val="00F02321"/>
    <w:rsid w:val="00F063FA"/>
    <w:rsid w:val="00F56408"/>
    <w:rsid w:val="00F64D03"/>
    <w:rsid w:val="00F85FE4"/>
    <w:rsid w:val="00F8607D"/>
    <w:rsid w:val="00F86D81"/>
    <w:rsid w:val="00FB28B7"/>
    <w:rsid w:val="00FB5B2A"/>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3698"/>
    <w:rPr>
      <w:color w:val="808080"/>
    </w:rPr>
  </w:style>
  <w:style w:type="paragraph" w:customStyle="1" w:styleId="71C799423FDC4C949C4639778ECB2E5B">
    <w:name w:val="71C799423FDC4C949C4639778ECB2E5B"/>
    <w:rsid w:val="000F36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2B282E-6D23-462A-B312-C58FB3566451}">
  <ds:schemaRefs>
    <ds:schemaRef ds:uri="http://schemas.microsoft.com/office/2006/metadata/properties"/>
    <ds:schemaRef ds:uri="http://schemas.microsoft.com/office/infopath/2007/PartnerControls"/>
    <ds:schemaRef ds:uri="a29f1545-34b3-4328-b155-e2b877858f8b"/>
    <ds:schemaRef ds:uri="94592282-19d1-4b13-a6d6-32f3a938ae7c"/>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4.xml><?xml version="1.0" encoding="utf-8"?>
<ds:datastoreItem xmlns:ds="http://schemas.openxmlformats.org/officeDocument/2006/customXml" ds:itemID="{41B079F4-A71A-4A7B-AD58-070C04D17960}">
  <ds:schemaRefs>
    <ds:schemaRef ds:uri="http://schemas.microsoft.com/sharepoint/v3/contenttype/forms"/>
  </ds:schemaRefs>
</ds:datastoreItem>
</file>

<file path=customXml/itemProps5.xml><?xml version="1.0" encoding="utf-8"?>
<ds:datastoreItem xmlns:ds="http://schemas.openxmlformats.org/officeDocument/2006/customXml" ds:itemID="{B3A46929-57E3-4039-9027-D65D09E5B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92282-19d1-4b13-a6d6-32f3a938ae7c"/>
    <ds:schemaRef ds:uri="a29f1545-34b3-4328-b155-e2b877858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21.22.25 Mata-au Clutha River: Schedule of Landscape Values</vt:lpstr>
    </vt:vector>
  </TitlesOfParts>
  <Company>Bridget Gilbert Landscape Architecture Limited</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21.22.25 Mata-au Clutha River: Schedule of Landscape Values</dc:title>
  <dc:subject/>
  <dc:creator>Bridget Gilbert</dc:creator>
  <cp:lastModifiedBy>Bridget Gilbert</cp:lastModifiedBy>
  <cp:revision>19</cp:revision>
  <dcterms:created xsi:type="dcterms:W3CDTF">2026-07-07T20:46:00Z</dcterms:created>
  <dcterms:modified xsi:type="dcterms:W3CDTF">2026-07-14T20:12:00Z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y fmtid="{D5CDD505-2E9C-101B-9397-08002B2CF9AE}" pid="3" name="MediaServiceImageTags">
    <vt:lpwstr/>
  </property>
</Properties>
</file>